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4E77" w14:textId="06446BBA" w:rsidR="0085090A" w:rsidRDefault="0085090A" w:rsidP="0085090A">
      <w:pPr>
        <w:spacing w:after="0" w:line="259" w:lineRule="auto"/>
        <w:ind w:left="0" w:firstLine="0"/>
      </w:pPr>
      <w:bookmarkStart w:id="0" w:name="_Hlk172210473"/>
      <w:bookmarkEnd w:id="0"/>
      <w:r>
        <w:rPr>
          <w:noProof/>
        </w:rPr>
        <w:drawing>
          <wp:anchor distT="0" distB="0" distL="114300" distR="114300" simplePos="0" relativeHeight="251661312" behindDoc="0" locked="0" layoutInCell="1" allowOverlap="0" wp14:anchorId="51654795" wp14:editId="5198C179">
            <wp:simplePos x="0" y="0"/>
            <wp:positionH relativeFrom="page">
              <wp:posOffset>5219700</wp:posOffset>
            </wp:positionH>
            <wp:positionV relativeFrom="page">
              <wp:posOffset>133350</wp:posOffset>
            </wp:positionV>
            <wp:extent cx="2524346" cy="1295400"/>
            <wp:effectExtent l="0" t="0" r="9525" b="0"/>
            <wp:wrapSquare wrapText="bothSides"/>
            <wp:docPr id="17257" name="Picture 17257"/>
            <wp:cNvGraphicFramePr/>
            <a:graphic xmlns:a="http://schemas.openxmlformats.org/drawingml/2006/main">
              <a:graphicData uri="http://schemas.openxmlformats.org/drawingml/2006/picture">
                <pic:pic xmlns:pic="http://schemas.openxmlformats.org/drawingml/2006/picture">
                  <pic:nvPicPr>
                    <pic:cNvPr id="17257" name="Picture 17257"/>
                    <pic:cNvPicPr/>
                  </pic:nvPicPr>
                  <pic:blipFill>
                    <a:blip r:embed="rId8"/>
                    <a:stretch>
                      <a:fillRect/>
                    </a:stretch>
                  </pic:blipFill>
                  <pic:spPr>
                    <a:xfrm>
                      <a:off x="0" y="0"/>
                      <a:ext cx="2524346" cy="12954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MT Conception </w:t>
      </w:r>
      <w:r>
        <w:rPr>
          <w:rFonts w:ascii="Calibri" w:eastAsia="Calibri" w:hAnsi="Calibri" w:cs="Calibri"/>
          <w:sz w:val="22"/>
        </w:rPr>
        <w:t xml:space="preserve"> </w:t>
      </w:r>
    </w:p>
    <w:p w14:paraId="21FCD7D1" w14:textId="77777777" w:rsidR="0085090A" w:rsidRDefault="0085090A" w:rsidP="0085090A">
      <w:pPr>
        <w:tabs>
          <w:tab w:val="center" w:pos="4720"/>
        </w:tabs>
        <w:spacing w:after="19" w:line="259" w:lineRule="auto"/>
        <w:ind w:left="-15" w:firstLine="0"/>
      </w:pPr>
      <w:r>
        <w:rPr>
          <w:sz w:val="20"/>
        </w:rPr>
        <w:t xml:space="preserve">« Imaginez, nous concevons »  </w:t>
      </w:r>
      <w:r>
        <w:rPr>
          <w:sz w:val="20"/>
        </w:rPr>
        <w:tab/>
        <w:t xml:space="preserve"> </w:t>
      </w:r>
      <w:r>
        <w:rPr>
          <w:rFonts w:ascii="Calibri" w:eastAsia="Calibri" w:hAnsi="Calibri" w:cs="Calibri"/>
          <w:sz w:val="22"/>
        </w:rPr>
        <w:t xml:space="preserve"> </w:t>
      </w:r>
    </w:p>
    <w:p w14:paraId="7BF02352" w14:textId="77777777" w:rsidR="0085090A" w:rsidRDefault="0085090A" w:rsidP="0085090A">
      <w:pPr>
        <w:spacing w:after="19" w:line="259" w:lineRule="auto"/>
        <w:ind w:left="-5"/>
      </w:pPr>
      <w:r>
        <w:rPr>
          <w:sz w:val="20"/>
        </w:rPr>
        <w:t xml:space="preserve">Téléphone : 71 31 05 87/ 58 13 75 98/ 57 47 89 55 </w:t>
      </w:r>
      <w:r>
        <w:rPr>
          <w:rFonts w:ascii="Calibri" w:eastAsia="Calibri" w:hAnsi="Calibri" w:cs="Calibri"/>
          <w:sz w:val="22"/>
        </w:rPr>
        <w:t xml:space="preserve"> </w:t>
      </w:r>
    </w:p>
    <w:p w14:paraId="4687FC0C" w14:textId="77777777" w:rsidR="0085090A" w:rsidRDefault="0085090A" w:rsidP="0085090A">
      <w:pPr>
        <w:spacing w:after="18" w:line="259" w:lineRule="auto"/>
        <w:ind w:left="-5"/>
      </w:pPr>
      <w:r>
        <w:rPr>
          <w:sz w:val="20"/>
        </w:rPr>
        <w:t xml:space="preserve">Email : </w:t>
      </w:r>
      <w:r>
        <w:rPr>
          <w:color w:val="0463C1"/>
          <w:sz w:val="20"/>
          <w:u w:val="single" w:color="0463C1"/>
        </w:rPr>
        <w:t>info@mtconception.tech</w:t>
      </w:r>
      <w:r>
        <w:rPr>
          <w:sz w:val="20"/>
        </w:rPr>
        <w:t xml:space="preserve"> </w:t>
      </w:r>
      <w:r>
        <w:rPr>
          <w:rFonts w:ascii="Calibri" w:eastAsia="Calibri" w:hAnsi="Calibri" w:cs="Calibri"/>
          <w:sz w:val="22"/>
        </w:rPr>
        <w:t xml:space="preserve"> </w:t>
      </w:r>
    </w:p>
    <w:p w14:paraId="69DD2A8E" w14:textId="77777777" w:rsidR="0085090A" w:rsidRDefault="0085090A" w:rsidP="0085090A">
      <w:pPr>
        <w:spacing w:after="90" w:line="259" w:lineRule="auto"/>
        <w:ind w:left="-5"/>
      </w:pPr>
      <w:r>
        <w:rPr>
          <w:sz w:val="20"/>
        </w:rPr>
        <w:t xml:space="preserve">Site web : www.mtconception.tech </w:t>
      </w:r>
      <w:r>
        <w:rPr>
          <w:rFonts w:ascii="Calibri" w:eastAsia="Calibri" w:hAnsi="Calibri" w:cs="Calibri"/>
          <w:sz w:val="22"/>
        </w:rPr>
        <w:t xml:space="preserve"> </w:t>
      </w:r>
    </w:p>
    <w:p w14:paraId="64B66D63" w14:textId="77777777" w:rsidR="0085090A" w:rsidRDefault="0085090A" w:rsidP="0085090A">
      <w:pPr>
        <w:spacing w:after="19" w:line="259" w:lineRule="auto"/>
        <w:ind w:left="-5"/>
      </w:pPr>
      <w:r>
        <w:rPr>
          <w:sz w:val="20"/>
        </w:rPr>
        <w:t>Secteur 06 Gounghin / Ouagadougou / Burkina Faso</w:t>
      </w:r>
      <w:r>
        <w:rPr>
          <w:rFonts w:ascii="Times New Roman" w:eastAsia="Times New Roman" w:hAnsi="Times New Roman" w:cs="Times New Roman"/>
        </w:rPr>
        <w:t xml:space="preserve"> </w:t>
      </w:r>
      <w:r>
        <w:rPr>
          <w:rFonts w:ascii="Calibri" w:eastAsia="Calibri" w:hAnsi="Calibri" w:cs="Calibri"/>
          <w:sz w:val="22"/>
        </w:rPr>
        <w:t xml:space="preserve"> </w:t>
      </w:r>
    </w:p>
    <w:p w14:paraId="678ADFB7" w14:textId="5E7DF6A3" w:rsidR="0085090A" w:rsidRDefault="0085090A"/>
    <w:p w14:paraId="2AB2F375" w14:textId="4252D137" w:rsidR="0085090A" w:rsidRDefault="0085090A">
      <w:r>
        <w:rPr>
          <w:noProof/>
        </w:rPr>
        <w:drawing>
          <wp:anchor distT="0" distB="0" distL="114300" distR="114300" simplePos="0" relativeHeight="251663360" behindDoc="1" locked="0" layoutInCell="1" allowOverlap="0" wp14:anchorId="5F7022FD" wp14:editId="31FE4BFF">
            <wp:simplePos x="0" y="0"/>
            <wp:positionH relativeFrom="margin">
              <wp:posOffset>575310</wp:posOffset>
            </wp:positionH>
            <wp:positionV relativeFrom="paragraph">
              <wp:posOffset>155575</wp:posOffset>
            </wp:positionV>
            <wp:extent cx="5001260" cy="962660"/>
            <wp:effectExtent l="0" t="0" r="8890" b="8890"/>
            <wp:wrapNone/>
            <wp:docPr id="17255" name="Picture 17255"/>
            <wp:cNvGraphicFramePr/>
            <a:graphic xmlns:a="http://schemas.openxmlformats.org/drawingml/2006/main">
              <a:graphicData uri="http://schemas.openxmlformats.org/drawingml/2006/picture">
                <pic:pic xmlns:pic="http://schemas.openxmlformats.org/drawingml/2006/picture">
                  <pic:nvPicPr>
                    <pic:cNvPr id="17255" name="Picture 17255"/>
                    <pic:cNvPicPr/>
                  </pic:nvPicPr>
                  <pic:blipFill>
                    <a:blip r:embed="rId9"/>
                    <a:stretch>
                      <a:fillRect/>
                    </a:stretch>
                  </pic:blipFill>
                  <pic:spPr>
                    <a:xfrm>
                      <a:off x="0" y="0"/>
                      <a:ext cx="5001260" cy="962660"/>
                    </a:xfrm>
                    <a:prstGeom prst="rect">
                      <a:avLst/>
                    </a:prstGeom>
                  </pic:spPr>
                </pic:pic>
              </a:graphicData>
            </a:graphic>
          </wp:anchor>
        </w:drawing>
      </w:r>
    </w:p>
    <w:p w14:paraId="22F2EEB2" w14:textId="214A8165" w:rsidR="0085090A" w:rsidRPr="00410202" w:rsidRDefault="0085090A" w:rsidP="0085090A">
      <w:pPr>
        <w:spacing w:after="0" w:line="259" w:lineRule="auto"/>
        <w:ind w:left="720" w:firstLine="0"/>
        <w:jc w:val="center"/>
        <w:rPr>
          <w:b/>
          <w:bCs/>
          <w:color w:val="FFFFFF" w:themeColor="background1"/>
          <w:sz w:val="56"/>
          <w:szCs w:val="52"/>
        </w:rPr>
      </w:pPr>
      <w:r w:rsidRPr="00410202">
        <w:rPr>
          <w:b/>
          <w:bCs/>
          <w:color w:val="FFFFFF" w:themeColor="background1"/>
          <w:sz w:val="56"/>
          <w:szCs w:val="52"/>
        </w:rPr>
        <w:t>Cahier des charges</w:t>
      </w:r>
    </w:p>
    <w:p w14:paraId="6774130F" w14:textId="0C8E30FA" w:rsidR="00AD7B2C" w:rsidRDefault="0085090A">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8135A59" wp14:editId="4E1BDDBE">
                <wp:simplePos x="0" y="0"/>
                <wp:positionH relativeFrom="page">
                  <wp:posOffset>223520</wp:posOffset>
                </wp:positionH>
                <wp:positionV relativeFrom="page">
                  <wp:posOffset>213995</wp:posOffset>
                </wp:positionV>
                <wp:extent cx="450850" cy="1409700"/>
                <wp:effectExtent l="0" t="0" r="0" b="0"/>
                <wp:wrapSquare wrapText="bothSides"/>
                <wp:docPr id="13633" name="Group 13633"/>
                <wp:cNvGraphicFramePr/>
                <a:graphic xmlns:a="http://schemas.openxmlformats.org/drawingml/2006/main">
                  <a:graphicData uri="http://schemas.microsoft.com/office/word/2010/wordprocessingGroup">
                    <wpg:wgp>
                      <wpg:cNvGrpSpPr/>
                      <wpg:grpSpPr>
                        <a:xfrm>
                          <a:off x="0" y="0"/>
                          <a:ext cx="450850" cy="1409700"/>
                          <a:chOff x="0" y="0"/>
                          <a:chExt cx="450850" cy="1409700"/>
                        </a:xfrm>
                      </wpg:grpSpPr>
                      <wps:wsp>
                        <wps:cNvPr id="18097" name="Shape 18097"/>
                        <wps:cNvSpPr/>
                        <wps:spPr>
                          <a:xfrm>
                            <a:off x="0" y="647700"/>
                            <a:ext cx="297013" cy="762000"/>
                          </a:xfrm>
                          <a:custGeom>
                            <a:avLst/>
                            <a:gdLst/>
                            <a:ahLst/>
                            <a:cxnLst/>
                            <a:rect l="0" t="0" r="0" b="0"/>
                            <a:pathLst>
                              <a:path w="297013" h="762000">
                                <a:moveTo>
                                  <a:pt x="0" y="0"/>
                                </a:moveTo>
                                <a:lnTo>
                                  <a:pt x="297013" y="0"/>
                                </a:lnTo>
                                <a:lnTo>
                                  <a:pt x="297013" y="762000"/>
                                </a:lnTo>
                                <a:lnTo>
                                  <a:pt x="0" y="762000"/>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281" name="Shape 281"/>
                        <wps:cNvSpPr/>
                        <wps:spPr>
                          <a:xfrm>
                            <a:off x="0" y="647700"/>
                            <a:ext cx="297013" cy="762000"/>
                          </a:xfrm>
                          <a:custGeom>
                            <a:avLst/>
                            <a:gdLst/>
                            <a:ahLst/>
                            <a:cxnLst/>
                            <a:rect l="0" t="0" r="0" b="0"/>
                            <a:pathLst>
                              <a:path w="297013" h="762000">
                                <a:moveTo>
                                  <a:pt x="0" y="0"/>
                                </a:moveTo>
                                <a:lnTo>
                                  <a:pt x="297013" y="0"/>
                                </a:lnTo>
                                <a:lnTo>
                                  <a:pt x="297013" y="762000"/>
                                </a:lnTo>
                                <a:lnTo>
                                  <a:pt x="0" y="762000"/>
                                </a:lnTo>
                                <a:close/>
                              </a:path>
                            </a:pathLst>
                          </a:custGeom>
                          <a:ln w="12192" cap="flat">
                            <a:miter lim="100000"/>
                          </a:ln>
                        </wps:spPr>
                        <wps:style>
                          <a:lnRef idx="1">
                            <a:srgbClr val="91D050"/>
                          </a:lnRef>
                          <a:fillRef idx="0">
                            <a:srgbClr val="000000">
                              <a:alpha val="0"/>
                            </a:srgbClr>
                          </a:fillRef>
                          <a:effectRef idx="0">
                            <a:scrgbClr r="0" g="0" b="0"/>
                          </a:effectRef>
                          <a:fontRef idx="none"/>
                        </wps:style>
                        <wps:bodyPr/>
                      </wps:wsp>
                      <wps:wsp>
                        <wps:cNvPr id="18098" name="Shape 18098"/>
                        <wps:cNvSpPr/>
                        <wps:spPr>
                          <a:xfrm>
                            <a:off x="1523" y="0"/>
                            <a:ext cx="449327" cy="647700"/>
                          </a:xfrm>
                          <a:custGeom>
                            <a:avLst/>
                            <a:gdLst/>
                            <a:ahLst/>
                            <a:cxnLst/>
                            <a:rect l="0" t="0" r="0" b="0"/>
                            <a:pathLst>
                              <a:path w="449327" h="647700">
                                <a:moveTo>
                                  <a:pt x="0" y="0"/>
                                </a:moveTo>
                                <a:lnTo>
                                  <a:pt x="449327" y="0"/>
                                </a:lnTo>
                                <a:lnTo>
                                  <a:pt x="449327" y="647700"/>
                                </a:lnTo>
                                <a:lnTo>
                                  <a:pt x="0" y="647700"/>
                                </a:lnTo>
                                <a:lnTo>
                                  <a:pt x="0" y="0"/>
                                </a:lnTo>
                              </a:path>
                            </a:pathLst>
                          </a:custGeom>
                          <a:ln w="0" cap="flat">
                            <a:miter lim="100000"/>
                          </a:ln>
                        </wps:spPr>
                        <wps:style>
                          <a:lnRef idx="0">
                            <a:srgbClr val="000000">
                              <a:alpha val="0"/>
                            </a:srgbClr>
                          </a:lnRef>
                          <a:fillRef idx="1">
                            <a:srgbClr val="7030A0"/>
                          </a:fillRef>
                          <a:effectRef idx="0">
                            <a:scrgbClr r="0" g="0" b="0"/>
                          </a:effectRef>
                          <a:fontRef idx="none"/>
                        </wps:style>
                        <wps:bodyPr/>
                      </wps:wsp>
                      <wps:wsp>
                        <wps:cNvPr id="283" name="Shape 283"/>
                        <wps:cNvSpPr/>
                        <wps:spPr>
                          <a:xfrm>
                            <a:off x="1523" y="0"/>
                            <a:ext cx="449327" cy="647700"/>
                          </a:xfrm>
                          <a:custGeom>
                            <a:avLst/>
                            <a:gdLst/>
                            <a:ahLst/>
                            <a:cxnLst/>
                            <a:rect l="0" t="0" r="0" b="0"/>
                            <a:pathLst>
                              <a:path w="449327" h="647700">
                                <a:moveTo>
                                  <a:pt x="0" y="0"/>
                                </a:moveTo>
                                <a:lnTo>
                                  <a:pt x="449327" y="0"/>
                                </a:lnTo>
                                <a:lnTo>
                                  <a:pt x="449327" y="647700"/>
                                </a:lnTo>
                                <a:lnTo>
                                  <a:pt x="0" y="647700"/>
                                </a:lnTo>
                                <a:close/>
                              </a:path>
                            </a:pathLst>
                          </a:custGeom>
                          <a:ln w="12192" cap="flat">
                            <a:miter lim="100000"/>
                          </a:ln>
                        </wps:spPr>
                        <wps:style>
                          <a:lnRef idx="1">
                            <a:srgbClr val="7030A0"/>
                          </a:lnRef>
                          <a:fillRef idx="0">
                            <a:srgbClr val="000000">
                              <a:alpha val="0"/>
                            </a:srgbClr>
                          </a:fillRef>
                          <a:effectRef idx="0">
                            <a:scrgbClr r="0" g="0" b="0"/>
                          </a:effectRef>
                          <a:fontRef idx="none"/>
                        </wps:style>
                        <wps:bodyPr/>
                      </wps:wsp>
                    </wpg:wgp>
                  </a:graphicData>
                </a:graphic>
              </wp:anchor>
            </w:drawing>
          </mc:Choice>
          <mc:Fallback>
            <w:pict>
              <v:group w14:anchorId="16580716" id="Group 13633" o:spid="_x0000_s1026" style="position:absolute;margin-left:17.6pt;margin-top:16.85pt;width:35.5pt;height:111pt;z-index:251659264;mso-position-horizontal-relative:page;mso-position-vertical-relative:page" coordsize="4508,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">
                <v:shape id="Shape 18097" o:spid="_x0000_s1027" style="position:absolute;top:6477;width:2970;height:7620;visibility:visible;mso-wrap-style:square;v-text-anchor:top" coordsize="29701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" path="m,l297013,r,762000l,762000,,e" fillcolor="#91d050" stroked="f" strokeweight="0">
                  <v:stroke miterlimit="83231f" joinstyle="miter"/>
                  <v:path arrowok="t" textboxrect="0,0,297013,762000"/>
                </v:shape>
                <v:shape id="Shape 281" o:spid="_x0000_s1028" style="position:absolute;top:6477;width:2970;height:7620;visibility:visible;mso-wrap-style:square;v-text-anchor:top" coordsize="29701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" path="m,l297013,r,762000l,762000,,xe" filled="f" strokecolor="#91d050" strokeweight=".96pt">
                  <v:stroke miterlimit="1" joinstyle="miter"/>
                  <v:path arrowok="t" textboxrect="0,0,297013,762000"/>
                </v:shape>
                <v:shape id="Shape 18098" o:spid="_x0000_s1029" style="position:absolute;left:15;width:4493;height:6477;visibility:visible;mso-wrap-style:square;v-text-anchor:top" coordsize="449327,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" path="m,l449327,r,647700l,647700,,e" fillcolor="#7030a0" stroked="f" strokeweight="0">
                  <v:stroke miterlimit="1" joinstyle="miter"/>
                  <v:path arrowok="t" textboxrect="0,0,449327,647700"/>
                </v:shape>
                <v:shape id="Shape 283" o:spid="_x0000_s1030" style="position:absolute;left:15;width:4493;height:6477;visibility:visible;mso-wrap-style:square;v-text-anchor:top" coordsize="449327,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" path="m,l449327,r,647700l,647700,,xe" filled="f" strokecolor="#7030a0" strokeweight=".96pt">
                  <v:stroke miterlimit="1" joinstyle="miter"/>
                  <v:path arrowok="t" textboxrect="0,0,449327,647700"/>
                </v:shape>
                <w10:wrap type="square" anchorx="page" anchory="page"/>
              </v:group>
            </w:pict>
          </mc:Fallback>
        </mc:AlternateContent>
      </w:r>
    </w:p>
    <w:p w14:paraId="088B9CFB" w14:textId="1C07841E" w:rsidR="0085090A" w:rsidRDefault="0085090A" w:rsidP="0085090A">
      <w:pPr>
        <w:tabs>
          <w:tab w:val="left" w:pos="8160"/>
        </w:tabs>
      </w:pPr>
      <w:r>
        <w:tab/>
      </w:r>
      <w:r>
        <w:tab/>
      </w:r>
    </w:p>
    <w:p w14:paraId="0B799C03" w14:textId="77777777" w:rsidR="0085090A" w:rsidRDefault="0085090A" w:rsidP="0085090A">
      <w:pPr>
        <w:tabs>
          <w:tab w:val="left" w:pos="8160"/>
        </w:tabs>
      </w:pPr>
    </w:p>
    <w:p w14:paraId="07C2F70A" w14:textId="77777777" w:rsidR="0085090A" w:rsidRDefault="0085090A" w:rsidP="0085090A">
      <w:pPr>
        <w:spacing w:after="0" w:line="259" w:lineRule="auto"/>
        <w:ind w:left="15" w:firstLine="0"/>
        <w:jc w:val="both"/>
        <w:rPr>
          <w:rFonts w:eastAsia="Calibri" w:cs="Calibri"/>
          <w:sz w:val="32"/>
          <w:szCs w:val="32"/>
        </w:rPr>
      </w:pPr>
      <w:r w:rsidRPr="004767A6">
        <w:rPr>
          <w:rFonts w:eastAsia="Calibri" w:cs="Calibri"/>
          <w:b/>
          <w:bCs/>
          <w:sz w:val="32"/>
          <w:szCs w:val="32"/>
          <w:u w:val="single"/>
        </w:rPr>
        <w:t>Projet</w:t>
      </w:r>
      <w:r w:rsidRPr="004767A6">
        <w:rPr>
          <w:rFonts w:eastAsia="Calibri" w:cs="Calibri"/>
          <w:sz w:val="32"/>
          <w:szCs w:val="32"/>
        </w:rPr>
        <w:t xml:space="preserve"> : Développement d’un portail web de Gestion Scolaire et Estudiantine : Une approche orientée vers les utilisateurs</w:t>
      </w:r>
    </w:p>
    <w:p w14:paraId="483C3270" w14:textId="77777777" w:rsidR="0085090A" w:rsidRDefault="0085090A" w:rsidP="0085090A">
      <w:pPr>
        <w:spacing w:after="0" w:line="259" w:lineRule="auto"/>
        <w:ind w:left="15" w:firstLine="0"/>
        <w:jc w:val="both"/>
        <w:rPr>
          <w:sz w:val="36"/>
          <w:szCs w:val="32"/>
        </w:rPr>
      </w:pPr>
    </w:p>
    <w:p w14:paraId="506910DD" w14:textId="77777777" w:rsidR="0085090A" w:rsidRDefault="0085090A" w:rsidP="0085090A">
      <w:pPr>
        <w:spacing w:after="0" w:line="259" w:lineRule="auto"/>
        <w:ind w:left="15" w:firstLine="0"/>
        <w:jc w:val="both"/>
        <w:rPr>
          <w:sz w:val="36"/>
          <w:szCs w:val="32"/>
        </w:rPr>
      </w:pPr>
    </w:p>
    <w:p w14:paraId="6F7AF576" w14:textId="77777777" w:rsidR="0085090A" w:rsidRDefault="0085090A" w:rsidP="0085090A">
      <w:pPr>
        <w:spacing w:after="0" w:line="259" w:lineRule="auto"/>
        <w:ind w:left="15" w:firstLine="0"/>
        <w:jc w:val="both"/>
        <w:rPr>
          <w:sz w:val="36"/>
          <w:szCs w:val="32"/>
        </w:rPr>
      </w:pPr>
    </w:p>
    <w:p w14:paraId="193EFAE2" w14:textId="77777777" w:rsidR="0085090A" w:rsidRDefault="0085090A" w:rsidP="0085090A">
      <w:pPr>
        <w:spacing w:after="0" w:line="259" w:lineRule="auto"/>
        <w:ind w:left="15" w:firstLine="0"/>
        <w:jc w:val="both"/>
        <w:rPr>
          <w:sz w:val="36"/>
          <w:szCs w:val="32"/>
        </w:rPr>
      </w:pPr>
    </w:p>
    <w:p w14:paraId="3C360F53" w14:textId="77777777" w:rsidR="0085090A" w:rsidRDefault="0085090A" w:rsidP="0085090A">
      <w:pPr>
        <w:spacing w:after="0" w:line="259" w:lineRule="auto"/>
        <w:ind w:left="15" w:firstLine="0"/>
        <w:jc w:val="both"/>
        <w:rPr>
          <w:sz w:val="36"/>
          <w:szCs w:val="32"/>
        </w:rPr>
      </w:pPr>
    </w:p>
    <w:p w14:paraId="6A69F220" w14:textId="77777777" w:rsidR="0085090A" w:rsidRDefault="0085090A" w:rsidP="0085090A">
      <w:pPr>
        <w:spacing w:after="0" w:line="259" w:lineRule="auto"/>
        <w:ind w:left="15" w:firstLine="0"/>
        <w:jc w:val="both"/>
        <w:rPr>
          <w:sz w:val="36"/>
          <w:szCs w:val="32"/>
        </w:rPr>
      </w:pPr>
    </w:p>
    <w:p w14:paraId="6456FD73" w14:textId="77777777" w:rsidR="0085090A" w:rsidRDefault="0085090A" w:rsidP="0085090A">
      <w:pPr>
        <w:spacing w:after="0" w:line="259" w:lineRule="auto"/>
        <w:ind w:left="15" w:firstLine="0"/>
        <w:jc w:val="both"/>
        <w:rPr>
          <w:sz w:val="36"/>
          <w:szCs w:val="32"/>
        </w:rPr>
      </w:pPr>
    </w:p>
    <w:p w14:paraId="3256AD47" w14:textId="77777777" w:rsidR="0085090A" w:rsidRDefault="0085090A" w:rsidP="0085090A">
      <w:pPr>
        <w:spacing w:after="0" w:line="259" w:lineRule="auto"/>
        <w:ind w:left="15" w:firstLine="0"/>
        <w:jc w:val="both"/>
        <w:rPr>
          <w:sz w:val="36"/>
          <w:szCs w:val="32"/>
        </w:rPr>
      </w:pPr>
    </w:p>
    <w:p w14:paraId="019009BE" w14:textId="77777777" w:rsidR="0085090A" w:rsidRDefault="0085090A" w:rsidP="0085090A">
      <w:pPr>
        <w:spacing w:after="0" w:line="259" w:lineRule="auto"/>
        <w:ind w:left="15" w:firstLine="0"/>
        <w:jc w:val="both"/>
        <w:rPr>
          <w:sz w:val="36"/>
          <w:szCs w:val="32"/>
        </w:rPr>
      </w:pPr>
    </w:p>
    <w:p w14:paraId="5AA16C78" w14:textId="77777777" w:rsidR="0085090A" w:rsidRDefault="0085090A" w:rsidP="0085090A">
      <w:pPr>
        <w:spacing w:after="0" w:line="259" w:lineRule="auto"/>
        <w:ind w:left="15" w:firstLine="0"/>
        <w:jc w:val="both"/>
        <w:rPr>
          <w:sz w:val="36"/>
          <w:szCs w:val="32"/>
        </w:rPr>
      </w:pPr>
    </w:p>
    <w:p w14:paraId="1E05C692" w14:textId="77777777" w:rsidR="0085090A" w:rsidRPr="004767A6" w:rsidRDefault="0085090A" w:rsidP="00D45DF4">
      <w:pPr>
        <w:spacing w:after="0" w:line="259" w:lineRule="auto"/>
        <w:ind w:left="0" w:firstLine="0"/>
        <w:jc w:val="both"/>
        <w:rPr>
          <w:sz w:val="36"/>
          <w:szCs w:val="32"/>
        </w:rPr>
      </w:pPr>
    </w:p>
    <w:p w14:paraId="153308A5" w14:textId="1C34CAE9" w:rsidR="0085090A" w:rsidRDefault="00D45DF4" w:rsidP="0085090A">
      <w:pPr>
        <w:tabs>
          <w:tab w:val="left" w:pos="8160"/>
        </w:tabs>
      </w:pPr>
      <w:r>
        <w:rPr>
          <w:rFonts w:ascii="Calibri" w:eastAsia="Calibri" w:hAnsi="Calibri" w:cs="Calibri"/>
          <w:noProof/>
          <w:sz w:val="22"/>
        </w:rPr>
        <mc:AlternateContent>
          <mc:Choice Requires="wpg">
            <w:drawing>
              <wp:inline distT="0" distB="0" distL="0" distR="0" wp14:anchorId="305918D9" wp14:editId="6EBF80C6">
                <wp:extent cx="5760720" cy="44450"/>
                <wp:effectExtent l="0" t="0" r="11430" b="12700"/>
                <wp:docPr id="13631" name="Group 13631"/>
                <wp:cNvGraphicFramePr/>
                <a:graphic xmlns:a="http://schemas.openxmlformats.org/drawingml/2006/main">
                  <a:graphicData uri="http://schemas.microsoft.com/office/word/2010/wordprocessingGroup">
                    <wpg:wgp>
                      <wpg:cNvGrpSpPr/>
                      <wpg:grpSpPr>
                        <a:xfrm>
                          <a:off x="0" y="0"/>
                          <a:ext cx="5760720" cy="44450"/>
                          <a:chOff x="0" y="0"/>
                          <a:chExt cx="5844541" cy="45720"/>
                        </a:xfrm>
                      </wpg:grpSpPr>
                      <wps:wsp>
                        <wps:cNvPr id="18101" name="Shape 18101"/>
                        <wps:cNvSpPr/>
                        <wps:spPr>
                          <a:xfrm>
                            <a:off x="0" y="0"/>
                            <a:ext cx="5844541" cy="45720"/>
                          </a:xfrm>
                          <a:custGeom>
                            <a:avLst/>
                            <a:gdLst/>
                            <a:ahLst/>
                            <a:cxnLst/>
                            <a:rect l="0" t="0" r="0" b="0"/>
                            <a:pathLst>
                              <a:path w="5844541" h="45720">
                                <a:moveTo>
                                  <a:pt x="0" y="0"/>
                                </a:moveTo>
                                <a:lnTo>
                                  <a:pt x="5844541" y="0"/>
                                </a:lnTo>
                                <a:lnTo>
                                  <a:pt x="5844541" y="45720"/>
                                </a:lnTo>
                                <a:lnTo>
                                  <a:pt x="0" y="45720"/>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277" name="Shape 277"/>
                        <wps:cNvSpPr/>
                        <wps:spPr>
                          <a:xfrm>
                            <a:off x="0" y="0"/>
                            <a:ext cx="5844541" cy="45720"/>
                          </a:xfrm>
                          <a:custGeom>
                            <a:avLst/>
                            <a:gdLst/>
                            <a:ahLst/>
                            <a:cxnLst/>
                            <a:rect l="0" t="0" r="0" b="0"/>
                            <a:pathLst>
                              <a:path w="5844541" h="45720">
                                <a:moveTo>
                                  <a:pt x="0" y="0"/>
                                </a:moveTo>
                                <a:lnTo>
                                  <a:pt x="5844541" y="0"/>
                                </a:lnTo>
                                <a:lnTo>
                                  <a:pt x="5844541" y="45720"/>
                                </a:lnTo>
                                <a:lnTo>
                                  <a:pt x="0" y="45720"/>
                                </a:lnTo>
                                <a:close/>
                              </a:path>
                            </a:pathLst>
                          </a:custGeom>
                          <a:ln w="12192" cap="flat">
                            <a:miter lim="100000"/>
                          </a:ln>
                        </wps:spPr>
                        <wps:style>
                          <a:lnRef idx="1">
                            <a:srgbClr val="91D050"/>
                          </a:lnRef>
                          <a:fillRef idx="0">
                            <a:srgbClr val="000000">
                              <a:alpha val="0"/>
                            </a:srgbClr>
                          </a:fillRef>
                          <a:effectRef idx="0">
                            <a:scrgbClr r="0" g="0" b="0"/>
                          </a:effectRef>
                          <a:fontRef idx="none"/>
                        </wps:style>
                        <wps:bodyPr/>
                      </wps:wsp>
                    </wpg:wgp>
                  </a:graphicData>
                </a:graphic>
              </wp:inline>
            </w:drawing>
          </mc:Choice>
          <mc:Fallback>
            <w:pict>
              <v:group w14:anchorId="21F84D68" id="Group 13631" o:spid="_x0000_s1026" style="width:453.6pt;height:3.5pt;mso-position-horizontal-relative:char;mso-position-vertical-relative:line" coordsize="5844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">
                <v:shape id="Shape 18101" o:spid="_x0000_s1027" style="position:absolute;width:58445;height:457;visibility:visible;mso-wrap-style:square;v-text-anchor:top" coordsize="5844541,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" path="m,l5844541,r,45720l,45720,,e" fillcolor="#91d050" stroked="f" strokeweight="0">
                  <v:stroke miterlimit="83231f" joinstyle="miter"/>
                  <v:path arrowok="t" textboxrect="0,0,5844541,45720"/>
                </v:shape>
                <v:shape id="Shape 277" o:spid="_x0000_s1028" style="position:absolute;width:58445;height:457;visibility:visible;mso-wrap-style:square;v-text-anchor:top" coordsize="5844541,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" path="m,l5844541,r,45720l,45720,,xe" filled="f" strokecolor="#91d050" strokeweight=".96pt">
                  <v:stroke miterlimit="1" joinstyle="miter"/>
                  <v:path arrowok="t" textboxrect="0,0,5844541,45720"/>
                </v:shape>
                <w10:anchorlock/>
              </v:group>
            </w:pict>
          </mc:Fallback>
        </mc:AlternateContent>
      </w:r>
    </w:p>
    <w:p w14:paraId="7057DFB1" w14:textId="77777777" w:rsidR="0085090A" w:rsidRPr="0085090A" w:rsidRDefault="0085090A" w:rsidP="0085090A">
      <w:pPr>
        <w:tabs>
          <w:tab w:val="left" w:pos="8160"/>
        </w:tabs>
        <w:spacing w:line="240" w:lineRule="auto"/>
        <w:rPr>
          <w:w w:val="90"/>
          <w:sz w:val="18"/>
          <w:szCs w:val="20"/>
        </w:rPr>
      </w:pPr>
      <w:r w:rsidRPr="0085090A">
        <w:rPr>
          <w:w w:val="90"/>
          <w:sz w:val="18"/>
          <w:szCs w:val="20"/>
        </w:rPr>
        <w:t>RRCM :</w:t>
      </w:r>
      <w:r w:rsidRPr="0085090A">
        <w:rPr>
          <w:spacing w:val="11"/>
          <w:w w:val="90"/>
          <w:sz w:val="18"/>
          <w:szCs w:val="20"/>
        </w:rPr>
        <w:t xml:space="preserve"> </w:t>
      </w:r>
      <w:r w:rsidRPr="0085090A">
        <w:rPr>
          <w:w w:val="90"/>
          <w:sz w:val="18"/>
          <w:szCs w:val="20"/>
        </w:rPr>
        <w:t>BFOUA2019B6280</w:t>
      </w:r>
    </w:p>
    <w:p w14:paraId="2FDF786B" w14:textId="01854830" w:rsidR="0085090A" w:rsidRDefault="0085090A" w:rsidP="00D45DF4">
      <w:pPr>
        <w:tabs>
          <w:tab w:val="left" w:pos="8160"/>
        </w:tabs>
        <w:spacing w:line="240" w:lineRule="auto"/>
        <w:ind w:left="15" w:firstLine="0"/>
        <w:rPr>
          <w:w w:val="90"/>
          <w:sz w:val="20"/>
        </w:rPr>
      </w:pPr>
      <w:r w:rsidRPr="0085090A">
        <w:rPr>
          <w:w w:val="90"/>
          <w:sz w:val="18"/>
          <w:szCs w:val="20"/>
        </w:rPr>
        <w:t xml:space="preserve">IFU :  </w:t>
      </w:r>
      <w:r w:rsidRPr="0085090A">
        <w:rPr>
          <w:sz w:val="18"/>
          <w:szCs w:val="20"/>
        </w:rPr>
        <w:t>00123995H</w:t>
      </w:r>
    </w:p>
    <w:p w14:paraId="251FB5C5" w14:textId="77777777" w:rsidR="0085090A" w:rsidRDefault="0085090A" w:rsidP="0085090A">
      <w:pPr>
        <w:tabs>
          <w:tab w:val="left" w:pos="8160"/>
        </w:tabs>
        <w:rPr>
          <w:w w:val="90"/>
          <w:sz w:val="20"/>
        </w:rPr>
      </w:pPr>
    </w:p>
    <w:p w14:paraId="129DABDE" w14:textId="77777777" w:rsidR="00D45DF4" w:rsidRDefault="00D45DF4" w:rsidP="0085090A">
      <w:pPr>
        <w:tabs>
          <w:tab w:val="left" w:pos="8160"/>
        </w:tabs>
        <w:rPr>
          <w:w w:val="90"/>
          <w:sz w:val="20"/>
        </w:rPr>
      </w:pPr>
    </w:p>
    <w:p w14:paraId="7910D03D" w14:textId="77777777" w:rsidR="00CD415C" w:rsidRDefault="00CD415C" w:rsidP="00CD415C">
      <w:pPr>
        <w:spacing w:before="7"/>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634"/>
        <w:gridCol w:w="3120"/>
        <w:gridCol w:w="4265"/>
      </w:tblGrid>
      <w:tr w:rsidR="00CD415C" w14:paraId="22CEA390" w14:textId="77777777" w:rsidTr="00CB1635">
        <w:trPr>
          <w:trHeight w:val="295"/>
        </w:trPr>
        <w:tc>
          <w:tcPr>
            <w:tcW w:w="1490" w:type="dxa"/>
          </w:tcPr>
          <w:p w14:paraId="1511BACF" w14:textId="77777777" w:rsidR="00CD415C" w:rsidRDefault="00CD415C" w:rsidP="00CB1635">
            <w:pPr>
              <w:pStyle w:val="TableParagraph"/>
              <w:spacing w:before="1" w:line="274" w:lineRule="exact"/>
              <w:rPr>
                <w:sz w:val="24"/>
              </w:rPr>
            </w:pPr>
            <w:r>
              <w:rPr>
                <w:w w:val="105"/>
                <w:sz w:val="24"/>
              </w:rPr>
              <w:t>Date</w:t>
            </w:r>
          </w:p>
        </w:tc>
        <w:tc>
          <w:tcPr>
            <w:tcW w:w="634" w:type="dxa"/>
          </w:tcPr>
          <w:p w14:paraId="64385A68" w14:textId="77777777" w:rsidR="00CD415C" w:rsidRDefault="00CD415C" w:rsidP="00CB1635">
            <w:pPr>
              <w:pStyle w:val="TableParagraph"/>
              <w:spacing w:before="1" w:line="274" w:lineRule="exact"/>
              <w:ind w:left="108"/>
              <w:rPr>
                <w:sz w:val="24"/>
              </w:rPr>
            </w:pPr>
            <w:r>
              <w:rPr>
                <w:sz w:val="24"/>
              </w:rPr>
              <w:t>N°</w:t>
            </w:r>
          </w:p>
        </w:tc>
        <w:tc>
          <w:tcPr>
            <w:tcW w:w="3120" w:type="dxa"/>
          </w:tcPr>
          <w:p w14:paraId="60F1455C" w14:textId="77777777" w:rsidR="00CD415C" w:rsidRDefault="00CD415C" w:rsidP="00CB1635">
            <w:pPr>
              <w:pStyle w:val="TableParagraph"/>
              <w:spacing w:before="1" w:line="274" w:lineRule="exact"/>
              <w:ind w:left="108"/>
              <w:rPr>
                <w:sz w:val="24"/>
              </w:rPr>
            </w:pPr>
            <w:r>
              <w:rPr>
                <w:sz w:val="24"/>
              </w:rPr>
              <w:t>Rédaction</w:t>
            </w:r>
          </w:p>
        </w:tc>
        <w:tc>
          <w:tcPr>
            <w:tcW w:w="4265" w:type="dxa"/>
          </w:tcPr>
          <w:p w14:paraId="22FEC4BF" w14:textId="77777777" w:rsidR="00CD415C" w:rsidRDefault="00CD415C" w:rsidP="00CB1635">
            <w:pPr>
              <w:pStyle w:val="TableParagraph"/>
              <w:spacing w:before="1" w:line="274" w:lineRule="exact"/>
              <w:ind w:left="108"/>
              <w:rPr>
                <w:sz w:val="24"/>
              </w:rPr>
            </w:pPr>
            <w:r>
              <w:rPr>
                <w:sz w:val="24"/>
              </w:rPr>
              <w:t>Diffusion</w:t>
            </w:r>
          </w:p>
        </w:tc>
      </w:tr>
      <w:tr w:rsidR="00CD415C" w14:paraId="59CD34C5" w14:textId="77777777" w:rsidTr="00CB1635">
        <w:trPr>
          <w:trHeight w:val="340"/>
        </w:trPr>
        <w:tc>
          <w:tcPr>
            <w:tcW w:w="1490" w:type="dxa"/>
          </w:tcPr>
          <w:p w14:paraId="6C658C6C" w14:textId="40D7A7A4" w:rsidR="00CD415C" w:rsidRDefault="00CD415C" w:rsidP="00CB1635">
            <w:pPr>
              <w:pStyle w:val="TableParagraph"/>
              <w:spacing w:line="290" w:lineRule="exact"/>
              <w:rPr>
                <w:sz w:val="24"/>
              </w:rPr>
            </w:pPr>
            <w:r>
              <w:rPr>
                <w:w w:val="90"/>
                <w:sz w:val="24"/>
              </w:rPr>
              <w:t>18/07/2024</w:t>
            </w:r>
          </w:p>
        </w:tc>
        <w:tc>
          <w:tcPr>
            <w:tcW w:w="634" w:type="dxa"/>
          </w:tcPr>
          <w:p w14:paraId="0EC90585" w14:textId="77777777" w:rsidR="00CD415C" w:rsidRDefault="00CD415C" w:rsidP="00CB1635">
            <w:pPr>
              <w:pStyle w:val="TableParagraph"/>
              <w:spacing w:line="290" w:lineRule="exact"/>
              <w:ind w:left="108"/>
              <w:rPr>
                <w:sz w:val="24"/>
              </w:rPr>
            </w:pPr>
            <w:r>
              <w:rPr>
                <w:w w:val="95"/>
                <w:sz w:val="24"/>
              </w:rPr>
              <w:t>01</w:t>
            </w:r>
          </w:p>
        </w:tc>
        <w:tc>
          <w:tcPr>
            <w:tcW w:w="3120" w:type="dxa"/>
          </w:tcPr>
          <w:p w14:paraId="50E58393" w14:textId="05410560" w:rsidR="00CD415C" w:rsidRDefault="00CD415C" w:rsidP="00CB1635">
            <w:pPr>
              <w:pStyle w:val="TableParagraph"/>
              <w:spacing w:line="289" w:lineRule="exact"/>
              <w:ind w:left="108"/>
              <w:rPr>
                <w:rFonts w:ascii="Tahoma"/>
                <w:b/>
                <w:sz w:val="24"/>
              </w:rPr>
            </w:pPr>
            <w:r>
              <w:rPr>
                <w:rFonts w:ascii="Tahoma"/>
                <w:b/>
                <w:w w:val="90"/>
                <w:sz w:val="24"/>
              </w:rPr>
              <w:t>ILBOUDO Jean-Claude</w:t>
            </w:r>
          </w:p>
        </w:tc>
        <w:tc>
          <w:tcPr>
            <w:tcW w:w="4265" w:type="dxa"/>
          </w:tcPr>
          <w:p w14:paraId="0FF58A74" w14:textId="77777777" w:rsidR="00CD415C" w:rsidRDefault="00CD415C" w:rsidP="00CB1635">
            <w:pPr>
              <w:pStyle w:val="TableParagraph"/>
              <w:spacing w:line="275" w:lineRule="exact"/>
              <w:ind w:left="108"/>
              <w:rPr>
                <w:rFonts w:ascii="Times New Roman"/>
                <w:sz w:val="24"/>
              </w:rPr>
            </w:pPr>
          </w:p>
        </w:tc>
      </w:tr>
      <w:tr w:rsidR="00CD415C" w14:paraId="05DF0392" w14:textId="77777777" w:rsidTr="00CB1635">
        <w:trPr>
          <w:trHeight w:val="340"/>
        </w:trPr>
        <w:tc>
          <w:tcPr>
            <w:tcW w:w="1490" w:type="dxa"/>
          </w:tcPr>
          <w:p w14:paraId="701A8EAD" w14:textId="77777777" w:rsidR="00CD415C" w:rsidRDefault="00CD415C" w:rsidP="00CB1635">
            <w:pPr>
              <w:pStyle w:val="TableParagraph"/>
              <w:spacing w:line="290" w:lineRule="exact"/>
              <w:rPr>
                <w:w w:val="90"/>
                <w:sz w:val="24"/>
              </w:rPr>
            </w:pPr>
          </w:p>
        </w:tc>
        <w:tc>
          <w:tcPr>
            <w:tcW w:w="634" w:type="dxa"/>
          </w:tcPr>
          <w:p w14:paraId="45E06DEC" w14:textId="77777777" w:rsidR="00CD415C" w:rsidRDefault="00CD415C" w:rsidP="00CB1635">
            <w:pPr>
              <w:pStyle w:val="TableParagraph"/>
              <w:spacing w:line="290" w:lineRule="exact"/>
              <w:ind w:left="108"/>
              <w:rPr>
                <w:w w:val="95"/>
                <w:sz w:val="24"/>
              </w:rPr>
            </w:pPr>
          </w:p>
        </w:tc>
        <w:tc>
          <w:tcPr>
            <w:tcW w:w="3120" w:type="dxa"/>
          </w:tcPr>
          <w:p w14:paraId="4DE5BFF0" w14:textId="77777777" w:rsidR="00CD415C" w:rsidRDefault="00CD415C" w:rsidP="00CB1635">
            <w:pPr>
              <w:pStyle w:val="TableParagraph"/>
              <w:spacing w:line="289" w:lineRule="exact"/>
              <w:ind w:left="108"/>
              <w:rPr>
                <w:rFonts w:ascii="Tahoma"/>
                <w:b/>
                <w:w w:val="90"/>
                <w:sz w:val="24"/>
              </w:rPr>
            </w:pPr>
          </w:p>
        </w:tc>
        <w:tc>
          <w:tcPr>
            <w:tcW w:w="4265" w:type="dxa"/>
          </w:tcPr>
          <w:p w14:paraId="020145CA" w14:textId="77777777" w:rsidR="00CD415C" w:rsidRDefault="00CD415C" w:rsidP="00CB1635">
            <w:pPr>
              <w:pStyle w:val="TableParagraph"/>
              <w:spacing w:line="275" w:lineRule="exact"/>
              <w:ind w:left="108"/>
              <w:rPr>
                <w:rFonts w:ascii="Times New Roman"/>
                <w:sz w:val="24"/>
              </w:rPr>
            </w:pPr>
          </w:p>
        </w:tc>
      </w:tr>
      <w:tr w:rsidR="00CD415C" w14:paraId="61668BD5" w14:textId="77777777" w:rsidTr="00CB1635">
        <w:trPr>
          <w:trHeight w:val="294"/>
        </w:trPr>
        <w:tc>
          <w:tcPr>
            <w:tcW w:w="1490" w:type="dxa"/>
          </w:tcPr>
          <w:p w14:paraId="306E3EFC" w14:textId="3ACE2F19" w:rsidR="00CD415C" w:rsidRDefault="00CD415C" w:rsidP="00CB1635">
            <w:pPr>
              <w:pStyle w:val="TableParagraph"/>
              <w:spacing w:before="1" w:line="274" w:lineRule="exact"/>
              <w:rPr>
                <w:sz w:val="24"/>
              </w:rPr>
            </w:pPr>
          </w:p>
        </w:tc>
        <w:tc>
          <w:tcPr>
            <w:tcW w:w="634" w:type="dxa"/>
          </w:tcPr>
          <w:p w14:paraId="10732616" w14:textId="58E2367F" w:rsidR="00CD415C" w:rsidRDefault="00CD415C" w:rsidP="00CB1635">
            <w:pPr>
              <w:pStyle w:val="TableParagraph"/>
              <w:spacing w:before="1" w:line="274" w:lineRule="exact"/>
              <w:ind w:left="108"/>
              <w:rPr>
                <w:sz w:val="24"/>
              </w:rPr>
            </w:pPr>
          </w:p>
        </w:tc>
        <w:tc>
          <w:tcPr>
            <w:tcW w:w="3120" w:type="dxa"/>
          </w:tcPr>
          <w:p w14:paraId="2C88D9FC" w14:textId="45A1B13D" w:rsidR="00CD415C" w:rsidRDefault="00CD415C" w:rsidP="00CB1635">
            <w:pPr>
              <w:pStyle w:val="TableParagraph"/>
              <w:spacing w:before="2" w:line="273" w:lineRule="exact"/>
              <w:ind w:left="108"/>
              <w:rPr>
                <w:rFonts w:ascii="Tahoma"/>
                <w:b/>
                <w:sz w:val="24"/>
              </w:rPr>
            </w:pPr>
          </w:p>
        </w:tc>
        <w:tc>
          <w:tcPr>
            <w:tcW w:w="4265" w:type="dxa"/>
          </w:tcPr>
          <w:p w14:paraId="191F50AC" w14:textId="77777777" w:rsidR="00CD415C" w:rsidRDefault="00CD415C" w:rsidP="00CB1635">
            <w:pPr>
              <w:pStyle w:val="TableParagraph"/>
              <w:spacing w:before="1" w:line="274" w:lineRule="exact"/>
              <w:ind w:left="108"/>
              <w:rPr>
                <w:sz w:val="24"/>
              </w:rPr>
            </w:pPr>
          </w:p>
        </w:tc>
      </w:tr>
      <w:tr w:rsidR="00CD415C" w14:paraId="23CADE69" w14:textId="77777777" w:rsidTr="00CD415C">
        <w:trPr>
          <w:trHeight w:val="408"/>
        </w:trPr>
        <w:tc>
          <w:tcPr>
            <w:tcW w:w="1490" w:type="dxa"/>
          </w:tcPr>
          <w:p w14:paraId="360F50CF" w14:textId="4BF6A952" w:rsidR="00CD415C" w:rsidRDefault="00CD415C" w:rsidP="00CB1635">
            <w:pPr>
              <w:pStyle w:val="TableParagraph"/>
              <w:spacing w:line="275" w:lineRule="exact"/>
              <w:rPr>
                <w:rFonts w:ascii="Times New Roman"/>
                <w:sz w:val="24"/>
              </w:rPr>
            </w:pPr>
          </w:p>
        </w:tc>
        <w:tc>
          <w:tcPr>
            <w:tcW w:w="634" w:type="dxa"/>
          </w:tcPr>
          <w:p w14:paraId="049BD44B" w14:textId="077A9C8C" w:rsidR="00CD415C" w:rsidRDefault="00CD415C" w:rsidP="00CB1635">
            <w:pPr>
              <w:pStyle w:val="TableParagraph"/>
              <w:spacing w:line="275" w:lineRule="exact"/>
              <w:ind w:left="108"/>
              <w:rPr>
                <w:rFonts w:ascii="Times New Roman"/>
                <w:sz w:val="24"/>
              </w:rPr>
            </w:pPr>
          </w:p>
        </w:tc>
        <w:tc>
          <w:tcPr>
            <w:tcW w:w="3120" w:type="dxa"/>
          </w:tcPr>
          <w:p w14:paraId="692BF279" w14:textId="77777777" w:rsidR="00CD415C" w:rsidRDefault="00CD415C" w:rsidP="00CB1635">
            <w:pPr>
              <w:pStyle w:val="TableParagraph"/>
              <w:spacing w:line="270" w:lineRule="atLeast"/>
              <w:ind w:left="108" w:right="1008"/>
              <w:rPr>
                <w:rFonts w:ascii="Times New Roman" w:hAnsi="Times New Roman"/>
                <w:b/>
                <w:sz w:val="24"/>
              </w:rPr>
            </w:pPr>
          </w:p>
        </w:tc>
        <w:tc>
          <w:tcPr>
            <w:tcW w:w="4265" w:type="dxa"/>
          </w:tcPr>
          <w:p w14:paraId="5601F2C2" w14:textId="77777777" w:rsidR="00CD415C" w:rsidRDefault="00CD415C" w:rsidP="00CB1635">
            <w:pPr>
              <w:pStyle w:val="TableParagraph"/>
              <w:spacing w:line="275" w:lineRule="exact"/>
              <w:ind w:left="108"/>
              <w:rPr>
                <w:rFonts w:ascii="Times New Roman"/>
                <w:sz w:val="24"/>
              </w:rPr>
            </w:pPr>
          </w:p>
        </w:tc>
      </w:tr>
    </w:tbl>
    <w:p w14:paraId="698D620D" w14:textId="77777777" w:rsidR="00D45DF4" w:rsidRDefault="00D45DF4" w:rsidP="0085090A">
      <w:pPr>
        <w:tabs>
          <w:tab w:val="left" w:pos="8160"/>
        </w:tabs>
        <w:rPr>
          <w:w w:val="90"/>
          <w:sz w:val="20"/>
        </w:rPr>
      </w:pPr>
    </w:p>
    <w:sdt>
      <w:sdtPr>
        <w:rPr>
          <w:rFonts w:ascii="Century Gothic" w:eastAsia="Century Gothic" w:hAnsi="Century Gothic" w:cs="Century Gothic"/>
          <w:color w:val="000000"/>
          <w:kern w:val="2"/>
          <w:sz w:val="24"/>
          <w:szCs w:val="22"/>
          <w:lang w:val="fr-FR"/>
          <w14:ligatures w14:val="standardContextual"/>
        </w:rPr>
        <w:id w:val="1523045236"/>
        <w:docPartObj>
          <w:docPartGallery w:val="Table of Contents"/>
          <w:docPartUnique/>
        </w:docPartObj>
      </w:sdtPr>
      <w:sdtEndPr>
        <w:rPr>
          <w:b/>
          <w:bCs/>
        </w:rPr>
      </w:sdtEndPr>
      <w:sdtContent>
        <w:p w14:paraId="3D21B38F" w14:textId="34474661" w:rsidR="00FF40CD" w:rsidRDefault="00FF40CD">
          <w:pPr>
            <w:pStyle w:val="En-ttedetabledesmatires"/>
          </w:pPr>
          <w:r>
            <w:rPr>
              <w:lang w:val="fr-FR"/>
            </w:rPr>
            <w:t>Table des matières</w:t>
          </w:r>
        </w:p>
        <w:p w14:paraId="6D779A63" w14:textId="681697E2" w:rsidR="00FF40CD" w:rsidRDefault="00FF40CD">
          <w:pPr>
            <w:pStyle w:val="TM1"/>
            <w:tabs>
              <w:tab w:val="left" w:pos="440"/>
              <w:tab w:val="right" w:leader="dot" w:pos="9062"/>
            </w:tabs>
            <w:rPr>
              <w:noProof/>
            </w:rPr>
          </w:pPr>
          <w:r>
            <w:fldChar w:fldCharType="begin"/>
          </w:r>
          <w:r>
            <w:instrText xml:space="preserve"> TOC \o "1-3" \h \z \u </w:instrText>
          </w:r>
          <w:r>
            <w:fldChar w:fldCharType="separate"/>
          </w:r>
          <w:hyperlink w:anchor="_Toc172215602" w:history="1">
            <w:r w:rsidRPr="00394972">
              <w:rPr>
                <w:rStyle w:val="Lienhypertexte"/>
                <w:b/>
                <w:bCs/>
                <w:noProof/>
                <w:w w:val="90"/>
              </w:rPr>
              <w:t>I.</w:t>
            </w:r>
            <w:r>
              <w:rPr>
                <w:noProof/>
              </w:rPr>
              <w:tab/>
            </w:r>
            <w:r w:rsidRPr="00394972">
              <w:rPr>
                <w:rStyle w:val="Lienhypertexte"/>
                <w:b/>
                <w:bCs/>
                <w:noProof/>
                <w:w w:val="90"/>
              </w:rPr>
              <w:t>Objectif du Projet</w:t>
            </w:r>
            <w:r>
              <w:rPr>
                <w:noProof/>
                <w:webHidden/>
              </w:rPr>
              <w:tab/>
            </w:r>
            <w:r>
              <w:rPr>
                <w:noProof/>
                <w:webHidden/>
              </w:rPr>
              <w:fldChar w:fldCharType="begin"/>
            </w:r>
            <w:r>
              <w:rPr>
                <w:noProof/>
                <w:webHidden/>
              </w:rPr>
              <w:instrText xml:space="preserve"> PAGEREF _Toc172215602 \h </w:instrText>
            </w:r>
            <w:r>
              <w:rPr>
                <w:noProof/>
                <w:webHidden/>
              </w:rPr>
            </w:r>
            <w:r>
              <w:rPr>
                <w:noProof/>
                <w:webHidden/>
              </w:rPr>
              <w:fldChar w:fldCharType="separate"/>
            </w:r>
            <w:r>
              <w:rPr>
                <w:noProof/>
                <w:webHidden/>
              </w:rPr>
              <w:t>3</w:t>
            </w:r>
            <w:r>
              <w:rPr>
                <w:noProof/>
                <w:webHidden/>
              </w:rPr>
              <w:fldChar w:fldCharType="end"/>
            </w:r>
          </w:hyperlink>
        </w:p>
        <w:p w14:paraId="206AC76C" w14:textId="7D7C1756" w:rsidR="00FF40CD" w:rsidRDefault="00000000">
          <w:pPr>
            <w:pStyle w:val="TM1"/>
            <w:tabs>
              <w:tab w:val="left" w:pos="440"/>
              <w:tab w:val="right" w:leader="dot" w:pos="9062"/>
            </w:tabs>
            <w:rPr>
              <w:noProof/>
            </w:rPr>
          </w:pPr>
          <w:hyperlink w:anchor="_Toc172215603" w:history="1">
            <w:r w:rsidR="00FF40CD" w:rsidRPr="00394972">
              <w:rPr>
                <w:rStyle w:val="Lienhypertexte"/>
                <w:b/>
                <w:bCs/>
                <w:noProof/>
              </w:rPr>
              <w:t>II.</w:t>
            </w:r>
            <w:r w:rsidR="00FF40CD">
              <w:rPr>
                <w:noProof/>
              </w:rPr>
              <w:tab/>
            </w:r>
            <w:r w:rsidR="00FF40CD" w:rsidRPr="00394972">
              <w:rPr>
                <w:rStyle w:val="Lienhypertexte"/>
                <w:b/>
                <w:bCs/>
                <w:noProof/>
              </w:rPr>
              <w:t>Périmètre du projet</w:t>
            </w:r>
            <w:r w:rsidR="00FF40CD">
              <w:rPr>
                <w:noProof/>
                <w:webHidden/>
              </w:rPr>
              <w:tab/>
            </w:r>
            <w:r w:rsidR="00FF40CD">
              <w:rPr>
                <w:noProof/>
                <w:webHidden/>
              </w:rPr>
              <w:fldChar w:fldCharType="begin"/>
            </w:r>
            <w:r w:rsidR="00FF40CD">
              <w:rPr>
                <w:noProof/>
                <w:webHidden/>
              </w:rPr>
              <w:instrText xml:space="preserve"> PAGEREF _Toc172215603 \h </w:instrText>
            </w:r>
            <w:r w:rsidR="00FF40CD">
              <w:rPr>
                <w:noProof/>
                <w:webHidden/>
              </w:rPr>
            </w:r>
            <w:r w:rsidR="00FF40CD">
              <w:rPr>
                <w:noProof/>
                <w:webHidden/>
              </w:rPr>
              <w:fldChar w:fldCharType="separate"/>
            </w:r>
            <w:r w:rsidR="00FF40CD">
              <w:rPr>
                <w:noProof/>
                <w:webHidden/>
              </w:rPr>
              <w:t>3</w:t>
            </w:r>
            <w:r w:rsidR="00FF40CD">
              <w:rPr>
                <w:noProof/>
                <w:webHidden/>
              </w:rPr>
              <w:fldChar w:fldCharType="end"/>
            </w:r>
          </w:hyperlink>
        </w:p>
        <w:p w14:paraId="3B712CA9" w14:textId="16BA7782" w:rsidR="00FF40CD" w:rsidRDefault="00000000">
          <w:pPr>
            <w:pStyle w:val="TM1"/>
            <w:tabs>
              <w:tab w:val="left" w:pos="660"/>
              <w:tab w:val="right" w:leader="dot" w:pos="9062"/>
            </w:tabs>
            <w:rPr>
              <w:noProof/>
            </w:rPr>
          </w:pPr>
          <w:hyperlink w:anchor="_Toc172215604" w:history="1">
            <w:r w:rsidR="00FF40CD" w:rsidRPr="00394972">
              <w:rPr>
                <w:rStyle w:val="Lienhypertexte"/>
                <w:b/>
                <w:bCs/>
                <w:noProof/>
              </w:rPr>
              <w:t>III.</w:t>
            </w:r>
            <w:r w:rsidR="00FF40CD">
              <w:rPr>
                <w:noProof/>
              </w:rPr>
              <w:tab/>
            </w:r>
            <w:r w:rsidR="00FF40CD" w:rsidRPr="00394972">
              <w:rPr>
                <w:rStyle w:val="Lienhypertexte"/>
                <w:b/>
                <w:bCs/>
                <w:noProof/>
              </w:rPr>
              <w:t>Les différents acteurs</w:t>
            </w:r>
            <w:r w:rsidR="00FF40CD">
              <w:rPr>
                <w:noProof/>
                <w:webHidden/>
              </w:rPr>
              <w:tab/>
            </w:r>
            <w:r w:rsidR="00FF40CD">
              <w:rPr>
                <w:noProof/>
                <w:webHidden/>
              </w:rPr>
              <w:fldChar w:fldCharType="begin"/>
            </w:r>
            <w:r w:rsidR="00FF40CD">
              <w:rPr>
                <w:noProof/>
                <w:webHidden/>
              </w:rPr>
              <w:instrText xml:space="preserve"> PAGEREF _Toc172215604 \h </w:instrText>
            </w:r>
            <w:r w:rsidR="00FF40CD">
              <w:rPr>
                <w:noProof/>
                <w:webHidden/>
              </w:rPr>
            </w:r>
            <w:r w:rsidR="00FF40CD">
              <w:rPr>
                <w:noProof/>
                <w:webHidden/>
              </w:rPr>
              <w:fldChar w:fldCharType="separate"/>
            </w:r>
            <w:r w:rsidR="00FF40CD">
              <w:rPr>
                <w:noProof/>
                <w:webHidden/>
              </w:rPr>
              <w:t>3</w:t>
            </w:r>
            <w:r w:rsidR="00FF40CD">
              <w:rPr>
                <w:noProof/>
                <w:webHidden/>
              </w:rPr>
              <w:fldChar w:fldCharType="end"/>
            </w:r>
          </w:hyperlink>
        </w:p>
        <w:p w14:paraId="7FCB3299" w14:textId="0C52DD80" w:rsidR="00FF40CD" w:rsidRDefault="00000000">
          <w:pPr>
            <w:pStyle w:val="TM1"/>
            <w:tabs>
              <w:tab w:val="left" w:pos="660"/>
              <w:tab w:val="right" w:leader="dot" w:pos="9062"/>
            </w:tabs>
            <w:rPr>
              <w:noProof/>
            </w:rPr>
          </w:pPr>
          <w:hyperlink w:anchor="_Toc172215605" w:history="1">
            <w:r w:rsidR="00FF40CD" w:rsidRPr="00394972">
              <w:rPr>
                <w:rStyle w:val="Lienhypertexte"/>
                <w:b/>
                <w:bCs/>
                <w:noProof/>
              </w:rPr>
              <w:t>IV.</w:t>
            </w:r>
            <w:r w:rsidR="00FF40CD">
              <w:rPr>
                <w:noProof/>
              </w:rPr>
              <w:tab/>
            </w:r>
            <w:r w:rsidR="00FF40CD" w:rsidRPr="00394972">
              <w:rPr>
                <w:rStyle w:val="Lienhypertexte"/>
                <w:b/>
                <w:bCs/>
                <w:noProof/>
              </w:rPr>
              <w:t>Fonctionnalités</w:t>
            </w:r>
            <w:r w:rsidR="00FF40CD">
              <w:rPr>
                <w:noProof/>
                <w:webHidden/>
              </w:rPr>
              <w:tab/>
            </w:r>
            <w:r w:rsidR="00FF40CD">
              <w:rPr>
                <w:noProof/>
                <w:webHidden/>
              </w:rPr>
              <w:fldChar w:fldCharType="begin"/>
            </w:r>
            <w:r w:rsidR="00FF40CD">
              <w:rPr>
                <w:noProof/>
                <w:webHidden/>
              </w:rPr>
              <w:instrText xml:space="preserve"> PAGEREF _Toc172215605 \h </w:instrText>
            </w:r>
            <w:r w:rsidR="00FF40CD">
              <w:rPr>
                <w:noProof/>
                <w:webHidden/>
              </w:rPr>
            </w:r>
            <w:r w:rsidR="00FF40CD">
              <w:rPr>
                <w:noProof/>
                <w:webHidden/>
              </w:rPr>
              <w:fldChar w:fldCharType="separate"/>
            </w:r>
            <w:r w:rsidR="00FF40CD">
              <w:rPr>
                <w:noProof/>
                <w:webHidden/>
              </w:rPr>
              <w:t>3</w:t>
            </w:r>
            <w:r w:rsidR="00FF40CD">
              <w:rPr>
                <w:noProof/>
                <w:webHidden/>
              </w:rPr>
              <w:fldChar w:fldCharType="end"/>
            </w:r>
          </w:hyperlink>
        </w:p>
        <w:p w14:paraId="3161044E" w14:textId="6E516B65" w:rsidR="00FF40CD" w:rsidRDefault="00000000">
          <w:pPr>
            <w:pStyle w:val="TM1"/>
            <w:tabs>
              <w:tab w:val="left" w:pos="440"/>
              <w:tab w:val="right" w:leader="dot" w:pos="9062"/>
            </w:tabs>
            <w:rPr>
              <w:noProof/>
            </w:rPr>
          </w:pPr>
          <w:hyperlink w:anchor="_Toc172215606" w:history="1">
            <w:r w:rsidR="00FF40CD" w:rsidRPr="00394972">
              <w:rPr>
                <w:rStyle w:val="Lienhypertexte"/>
                <w:b/>
                <w:bCs/>
                <w:noProof/>
              </w:rPr>
              <w:t>V.</w:t>
            </w:r>
            <w:r w:rsidR="00FF40CD">
              <w:rPr>
                <w:noProof/>
              </w:rPr>
              <w:tab/>
            </w:r>
            <w:r w:rsidR="00FF40CD" w:rsidRPr="00394972">
              <w:rPr>
                <w:rStyle w:val="Lienhypertexte"/>
                <w:b/>
                <w:bCs/>
                <w:noProof/>
              </w:rPr>
              <w:t>Déploiement</w:t>
            </w:r>
            <w:r w:rsidR="00FF40CD">
              <w:rPr>
                <w:noProof/>
                <w:webHidden/>
              </w:rPr>
              <w:tab/>
            </w:r>
            <w:r w:rsidR="00FF40CD">
              <w:rPr>
                <w:noProof/>
                <w:webHidden/>
              </w:rPr>
              <w:fldChar w:fldCharType="begin"/>
            </w:r>
            <w:r w:rsidR="00FF40CD">
              <w:rPr>
                <w:noProof/>
                <w:webHidden/>
              </w:rPr>
              <w:instrText xml:space="preserve"> PAGEREF _Toc172215606 \h </w:instrText>
            </w:r>
            <w:r w:rsidR="00FF40CD">
              <w:rPr>
                <w:noProof/>
                <w:webHidden/>
              </w:rPr>
            </w:r>
            <w:r w:rsidR="00FF40CD">
              <w:rPr>
                <w:noProof/>
                <w:webHidden/>
              </w:rPr>
              <w:fldChar w:fldCharType="separate"/>
            </w:r>
            <w:r w:rsidR="00FF40CD">
              <w:rPr>
                <w:noProof/>
                <w:webHidden/>
              </w:rPr>
              <w:t>6</w:t>
            </w:r>
            <w:r w:rsidR="00FF40CD">
              <w:rPr>
                <w:noProof/>
                <w:webHidden/>
              </w:rPr>
              <w:fldChar w:fldCharType="end"/>
            </w:r>
          </w:hyperlink>
        </w:p>
        <w:p w14:paraId="71EEED63" w14:textId="2EE13137" w:rsidR="00FF40CD" w:rsidRDefault="00000000">
          <w:pPr>
            <w:pStyle w:val="TM1"/>
            <w:tabs>
              <w:tab w:val="left" w:pos="660"/>
              <w:tab w:val="right" w:leader="dot" w:pos="9062"/>
            </w:tabs>
            <w:rPr>
              <w:noProof/>
            </w:rPr>
          </w:pPr>
          <w:hyperlink w:anchor="_Toc172215607" w:history="1">
            <w:r w:rsidR="00FF40CD" w:rsidRPr="00394972">
              <w:rPr>
                <w:rStyle w:val="Lienhypertexte"/>
                <w:b/>
                <w:bCs/>
                <w:noProof/>
              </w:rPr>
              <w:t>VI.</w:t>
            </w:r>
            <w:r w:rsidR="00FF40CD">
              <w:rPr>
                <w:noProof/>
              </w:rPr>
              <w:tab/>
            </w:r>
            <w:r w:rsidR="00FF40CD" w:rsidRPr="00394972">
              <w:rPr>
                <w:rStyle w:val="Lienhypertexte"/>
                <w:b/>
                <w:bCs/>
                <w:noProof/>
              </w:rPr>
              <w:t>Sécurité</w:t>
            </w:r>
            <w:r w:rsidR="00FF40CD">
              <w:rPr>
                <w:noProof/>
                <w:webHidden/>
              </w:rPr>
              <w:tab/>
            </w:r>
            <w:r w:rsidR="00FF40CD">
              <w:rPr>
                <w:noProof/>
                <w:webHidden/>
              </w:rPr>
              <w:fldChar w:fldCharType="begin"/>
            </w:r>
            <w:r w:rsidR="00FF40CD">
              <w:rPr>
                <w:noProof/>
                <w:webHidden/>
              </w:rPr>
              <w:instrText xml:space="preserve"> PAGEREF _Toc172215607 \h </w:instrText>
            </w:r>
            <w:r w:rsidR="00FF40CD">
              <w:rPr>
                <w:noProof/>
                <w:webHidden/>
              </w:rPr>
            </w:r>
            <w:r w:rsidR="00FF40CD">
              <w:rPr>
                <w:noProof/>
                <w:webHidden/>
              </w:rPr>
              <w:fldChar w:fldCharType="separate"/>
            </w:r>
            <w:r w:rsidR="00FF40CD">
              <w:rPr>
                <w:noProof/>
                <w:webHidden/>
              </w:rPr>
              <w:t>6</w:t>
            </w:r>
            <w:r w:rsidR="00FF40CD">
              <w:rPr>
                <w:noProof/>
                <w:webHidden/>
              </w:rPr>
              <w:fldChar w:fldCharType="end"/>
            </w:r>
          </w:hyperlink>
        </w:p>
        <w:p w14:paraId="7615F2FC" w14:textId="302855E3" w:rsidR="00FF40CD" w:rsidRDefault="00000000">
          <w:pPr>
            <w:pStyle w:val="TM2"/>
            <w:tabs>
              <w:tab w:val="right" w:leader="dot" w:pos="9062"/>
            </w:tabs>
            <w:rPr>
              <w:noProof/>
            </w:rPr>
          </w:pPr>
          <w:hyperlink w:anchor="_Toc172215608" w:history="1">
            <w:r w:rsidR="00FF40CD" w:rsidRPr="00394972">
              <w:rPr>
                <w:rStyle w:val="Lienhypertexte"/>
                <w:noProof/>
                <w:w w:val="95"/>
              </w:rPr>
              <w:t>Sécurité</w:t>
            </w:r>
            <w:r w:rsidR="00FF40CD" w:rsidRPr="00394972">
              <w:rPr>
                <w:rStyle w:val="Lienhypertexte"/>
                <w:noProof/>
                <w:spacing w:val="-10"/>
                <w:w w:val="95"/>
              </w:rPr>
              <w:t xml:space="preserve"> </w:t>
            </w:r>
            <w:r w:rsidR="00FF40CD" w:rsidRPr="00394972">
              <w:rPr>
                <w:rStyle w:val="Lienhypertexte"/>
                <w:noProof/>
                <w:w w:val="95"/>
              </w:rPr>
              <w:t>des</w:t>
            </w:r>
            <w:r w:rsidR="00FF40CD" w:rsidRPr="00394972">
              <w:rPr>
                <w:rStyle w:val="Lienhypertexte"/>
                <w:noProof/>
                <w:spacing w:val="-6"/>
                <w:w w:val="95"/>
              </w:rPr>
              <w:t xml:space="preserve"> </w:t>
            </w:r>
            <w:r w:rsidR="00FF40CD" w:rsidRPr="00394972">
              <w:rPr>
                <w:rStyle w:val="Lienhypertexte"/>
                <w:noProof/>
                <w:w w:val="95"/>
              </w:rPr>
              <w:t>données</w:t>
            </w:r>
            <w:r w:rsidR="00FF40CD" w:rsidRPr="00394972">
              <w:rPr>
                <w:rStyle w:val="Lienhypertexte"/>
                <w:noProof/>
                <w:spacing w:val="-5"/>
                <w:w w:val="95"/>
              </w:rPr>
              <w:t xml:space="preserve"> </w:t>
            </w:r>
            <w:r w:rsidR="00FF40CD" w:rsidRPr="00394972">
              <w:rPr>
                <w:rStyle w:val="Lienhypertexte"/>
                <w:noProof/>
                <w:w w:val="95"/>
              </w:rPr>
              <w:t>:</w:t>
            </w:r>
            <w:r w:rsidR="00FF40CD">
              <w:rPr>
                <w:noProof/>
                <w:webHidden/>
              </w:rPr>
              <w:tab/>
            </w:r>
            <w:r w:rsidR="00FF40CD">
              <w:rPr>
                <w:noProof/>
                <w:webHidden/>
              </w:rPr>
              <w:fldChar w:fldCharType="begin"/>
            </w:r>
            <w:r w:rsidR="00FF40CD">
              <w:rPr>
                <w:noProof/>
                <w:webHidden/>
              </w:rPr>
              <w:instrText xml:space="preserve"> PAGEREF _Toc172215608 \h </w:instrText>
            </w:r>
            <w:r w:rsidR="00FF40CD">
              <w:rPr>
                <w:noProof/>
                <w:webHidden/>
              </w:rPr>
            </w:r>
            <w:r w:rsidR="00FF40CD">
              <w:rPr>
                <w:noProof/>
                <w:webHidden/>
              </w:rPr>
              <w:fldChar w:fldCharType="separate"/>
            </w:r>
            <w:r w:rsidR="00FF40CD">
              <w:rPr>
                <w:noProof/>
                <w:webHidden/>
              </w:rPr>
              <w:t>6</w:t>
            </w:r>
            <w:r w:rsidR="00FF40CD">
              <w:rPr>
                <w:noProof/>
                <w:webHidden/>
              </w:rPr>
              <w:fldChar w:fldCharType="end"/>
            </w:r>
          </w:hyperlink>
        </w:p>
        <w:p w14:paraId="4317AFD9" w14:textId="70B2CE30" w:rsidR="00FF40CD" w:rsidRDefault="00000000">
          <w:pPr>
            <w:pStyle w:val="TM2"/>
            <w:tabs>
              <w:tab w:val="right" w:leader="dot" w:pos="9062"/>
            </w:tabs>
            <w:rPr>
              <w:noProof/>
            </w:rPr>
          </w:pPr>
          <w:hyperlink w:anchor="_Toc172215609" w:history="1">
            <w:r w:rsidR="00FF40CD" w:rsidRPr="00394972">
              <w:rPr>
                <w:rStyle w:val="Lienhypertexte"/>
                <w:noProof/>
                <w:spacing w:val="-1"/>
                <w:w w:val="95"/>
              </w:rPr>
              <w:t>Traçabilités</w:t>
            </w:r>
            <w:r w:rsidR="00FF40CD" w:rsidRPr="00394972">
              <w:rPr>
                <w:rStyle w:val="Lienhypertexte"/>
                <w:noProof/>
                <w:spacing w:val="-13"/>
                <w:w w:val="95"/>
              </w:rPr>
              <w:t xml:space="preserve"> </w:t>
            </w:r>
            <w:r w:rsidR="00FF40CD" w:rsidRPr="00394972">
              <w:rPr>
                <w:rStyle w:val="Lienhypertexte"/>
                <w:noProof/>
                <w:w w:val="95"/>
              </w:rPr>
              <w:t>des</w:t>
            </w:r>
            <w:r w:rsidR="00FF40CD" w:rsidRPr="00394972">
              <w:rPr>
                <w:rStyle w:val="Lienhypertexte"/>
                <w:noProof/>
                <w:spacing w:val="-15"/>
                <w:w w:val="95"/>
              </w:rPr>
              <w:t xml:space="preserve"> </w:t>
            </w:r>
            <w:r w:rsidR="00FF40CD" w:rsidRPr="00394972">
              <w:rPr>
                <w:rStyle w:val="Lienhypertexte"/>
                <w:noProof/>
                <w:w w:val="95"/>
              </w:rPr>
              <w:t>opérations</w:t>
            </w:r>
            <w:r w:rsidR="00FF40CD" w:rsidRPr="00394972">
              <w:rPr>
                <w:rStyle w:val="Lienhypertexte"/>
                <w:noProof/>
                <w:spacing w:val="-9"/>
                <w:w w:val="95"/>
              </w:rPr>
              <w:t xml:space="preserve"> </w:t>
            </w:r>
            <w:r w:rsidR="00FF40CD" w:rsidRPr="00394972">
              <w:rPr>
                <w:rStyle w:val="Lienhypertexte"/>
                <w:noProof/>
                <w:w w:val="95"/>
              </w:rPr>
              <w:t>:</w:t>
            </w:r>
            <w:r w:rsidR="00FF40CD">
              <w:rPr>
                <w:noProof/>
                <w:webHidden/>
              </w:rPr>
              <w:tab/>
            </w:r>
            <w:r w:rsidR="00FF40CD">
              <w:rPr>
                <w:noProof/>
                <w:webHidden/>
              </w:rPr>
              <w:fldChar w:fldCharType="begin"/>
            </w:r>
            <w:r w:rsidR="00FF40CD">
              <w:rPr>
                <w:noProof/>
                <w:webHidden/>
              </w:rPr>
              <w:instrText xml:space="preserve"> PAGEREF _Toc172215609 \h </w:instrText>
            </w:r>
            <w:r w:rsidR="00FF40CD">
              <w:rPr>
                <w:noProof/>
                <w:webHidden/>
              </w:rPr>
            </w:r>
            <w:r w:rsidR="00FF40CD">
              <w:rPr>
                <w:noProof/>
                <w:webHidden/>
              </w:rPr>
              <w:fldChar w:fldCharType="separate"/>
            </w:r>
            <w:r w:rsidR="00FF40CD">
              <w:rPr>
                <w:noProof/>
                <w:webHidden/>
              </w:rPr>
              <w:t>6</w:t>
            </w:r>
            <w:r w:rsidR="00FF40CD">
              <w:rPr>
                <w:noProof/>
                <w:webHidden/>
              </w:rPr>
              <w:fldChar w:fldCharType="end"/>
            </w:r>
          </w:hyperlink>
        </w:p>
        <w:p w14:paraId="7EC1ECDF" w14:textId="1F04A9E1" w:rsidR="00FF40CD" w:rsidRDefault="00000000">
          <w:pPr>
            <w:pStyle w:val="TM2"/>
            <w:tabs>
              <w:tab w:val="right" w:leader="dot" w:pos="9062"/>
            </w:tabs>
            <w:rPr>
              <w:noProof/>
            </w:rPr>
          </w:pPr>
          <w:hyperlink w:anchor="_Toc172215610" w:history="1">
            <w:r w:rsidR="00FF40CD" w:rsidRPr="00394972">
              <w:rPr>
                <w:rStyle w:val="Lienhypertexte"/>
                <w:noProof/>
                <w:w w:val="90"/>
              </w:rPr>
              <w:t>Sécurité</w:t>
            </w:r>
            <w:r w:rsidR="00FF40CD" w:rsidRPr="00394972">
              <w:rPr>
                <w:rStyle w:val="Lienhypertexte"/>
                <w:noProof/>
                <w:spacing w:val="-4"/>
                <w:w w:val="90"/>
              </w:rPr>
              <w:t xml:space="preserve"> </w:t>
            </w:r>
            <w:r w:rsidR="00FF40CD" w:rsidRPr="00394972">
              <w:rPr>
                <w:rStyle w:val="Lienhypertexte"/>
                <w:noProof/>
                <w:w w:val="90"/>
              </w:rPr>
              <w:t>des</w:t>
            </w:r>
            <w:r w:rsidR="00FF40CD" w:rsidRPr="00394972">
              <w:rPr>
                <w:rStyle w:val="Lienhypertexte"/>
                <w:noProof/>
                <w:spacing w:val="-1"/>
                <w:w w:val="90"/>
              </w:rPr>
              <w:t xml:space="preserve"> </w:t>
            </w:r>
            <w:r w:rsidR="00FF40CD" w:rsidRPr="00394972">
              <w:rPr>
                <w:rStyle w:val="Lienhypertexte"/>
                <w:noProof/>
                <w:w w:val="90"/>
              </w:rPr>
              <w:t>serveurs</w:t>
            </w:r>
            <w:r w:rsidR="00FF40CD" w:rsidRPr="00394972">
              <w:rPr>
                <w:rStyle w:val="Lienhypertexte"/>
                <w:noProof/>
                <w:spacing w:val="-1"/>
                <w:w w:val="90"/>
              </w:rPr>
              <w:t xml:space="preserve"> </w:t>
            </w:r>
            <w:r w:rsidR="00FF40CD" w:rsidRPr="00394972">
              <w:rPr>
                <w:rStyle w:val="Lienhypertexte"/>
                <w:noProof/>
                <w:w w:val="90"/>
              </w:rPr>
              <w:t>:</w:t>
            </w:r>
            <w:r w:rsidR="00FF40CD">
              <w:rPr>
                <w:noProof/>
                <w:webHidden/>
              </w:rPr>
              <w:tab/>
            </w:r>
            <w:r w:rsidR="00FF40CD">
              <w:rPr>
                <w:noProof/>
                <w:webHidden/>
              </w:rPr>
              <w:fldChar w:fldCharType="begin"/>
            </w:r>
            <w:r w:rsidR="00FF40CD">
              <w:rPr>
                <w:noProof/>
                <w:webHidden/>
              </w:rPr>
              <w:instrText xml:space="preserve"> PAGEREF _Toc172215610 \h </w:instrText>
            </w:r>
            <w:r w:rsidR="00FF40CD">
              <w:rPr>
                <w:noProof/>
                <w:webHidden/>
              </w:rPr>
            </w:r>
            <w:r w:rsidR="00FF40CD">
              <w:rPr>
                <w:noProof/>
                <w:webHidden/>
              </w:rPr>
              <w:fldChar w:fldCharType="separate"/>
            </w:r>
            <w:r w:rsidR="00FF40CD">
              <w:rPr>
                <w:noProof/>
                <w:webHidden/>
              </w:rPr>
              <w:t>6</w:t>
            </w:r>
            <w:r w:rsidR="00FF40CD">
              <w:rPr>
                <w:noProof/>
                <w:webHidden/>
              </w:rPr>
              <w:fldChar w:fldCharType="end"/>
            </w:r>
          </w:hyperlink>
        </w:p>
        <w:p w14:paraId="70A92D6E" w14:textId="44359DA4" w:rsidR="00FF40CD" w:rsidRDefault="00000000">
          <w:pPr>
            <w:pStyle w:val="TM1"/>
            <w:tabs>
              <w:tab w:val="left" w:pos="660"/>
              <w:tab w:val="right" w:leader="dot" w:pos="9062"/>
            </w:tabs>
            <w:rPr>
              <w:noProof/>
            </w:rPr>
          </w:pPr>
          <w:hyperlink w:anchor="_Toc172215611" w:history="1">
            <w:r w:rsidR="00FF40CD" w:rsidRPr="00394972">
              <w:rPr>
                <w:rStyle w:val="Lienhypertexte"/>
                <w:b/>
                <w:bCs/>
                <w:noProof/>
              </w:rPr>
              <w:t>VII.</w:t>
            </w:r>
            <w:r w:rsidR="00FF40CD">
              <w:rPr>
                <w:noProof/>
              </w:rPr>
              <w:tab/>
            </w:r>
            <w:r w:rsidR="00FF40CD" w:rsidRPr="00394972">
              <w:rPr>
                <w:rStyle w:val="Lienhypertexte"/>
                <w:b/>
                <w:bCs/>
                <w:noProof/>
              </w:rPr>
              <w:t>Exécution</w:t>
            </w:r>
            <w:r w:rsidR="00FF40CD">
              <w:rPr>
                <w:noProof/>
                <w:webHidden/>
              </w:rPr>
              <w:tab/>
            </w:r>
            <w:r w:rsidR="00FF40CD">
              <w:rPr>
                <w:noProof/>
                <w:webHidden/>
              </w:rPr>
              <w:fldChar w:fldCharType="begin"/>
            </w:r>
            <w:r w:rsidR="00FF40CD">
              <w:rPr>
                <w:noProof/>
                <w:webHidden/>
              </w:rPr>
              <w:instrText xml:space="preserve"> PAGEREF _Toc172215611 \h </w:instrText>
            </w:r>
            <w:r w:rsidR="00FF40CD">
              <w:rPr>
                <w:noProof/>
                <w:webHidden/>
              </w:rPr>
            </w:r>
            <w:r w:rsidR="00FF40CD">
              <w:rPr>
                <w:noProof/>
                <w:webHidden/>
              </w:rPr>
              <w:fldChar w:fldCharType="separate"/>
            </w:r>
            <w:r w:rsidR="00FF40CD">
              <w:rPr>
                <w:noProof/>
                <w:webHidden/>
              </w:rPr>
              <w:t>7</w:t>
            </w:r>
            <w:r w:rsidR="00FF40CD">
              <w:rPr>
                <w:noProof/>
                <w:webHidden/>
              </w:rPr>
              <w:fldChar w:fldCharType="end"/>
            </w:r>
          </w:hyperlink>
        </w:p>
        <w:p w14:paraId="2540D012" w14:textId="4A60AA00" w:rsidR="00FF40CD" w:rsidRDefault="00000000">
          <w:pPr>
            <w:pStyle w:val="TM1"/>
            <w:tabs>
              <w:tab w:val="left" w:pos="660"/>
              <w:tab w:val="right" w:leader="dot" w:pos="9062"/>
            </w:tabs>
            <w:rPr>
              <w:noProof/>
            </w:rPr>
          </w:pPr>
          <w:hyperlink w:anchor="_Toc172215612" w:history="1">
            <w:r w:rsidR="00FF40CD" w:rsidRPr="00394972">
              <w:rPr>
                <w:rStyle w:val="Lienhypertexte"/>
                <w:b/>
                <w:bCs/>
                <w:noProof/>
              </w:rPr>
              <w:t>VIII.</w:t>
            </w:r>
            <w:r w:rsidR="00FF40CD">
              <w:rPr>
                <w:noProof/>
              </w:rPr>
              <w:tab/>
            </w:r>
            <w:r w:rsidR="00FF40CD" w:rsidRPr="00394972">
              <w:rPr>
                <w:rStyle w:val="Lienhypertexte"/>
                <w:b/>
                <w:bCs/>
                <w:noProof/>
              </w:rPr>
              <w:t>Offre financière</w:t>
            </w:r>
            <w:r w:rsidR="00FF40CD">
              <w:rPr>
                <w:noProof/>
                <w:webHidden/>
              </w:rPr>
              <w:tab/>
            </w:r>
            <w:r w:rsidR="00FF40CD">
              <w:rPr>
                <w:noProof/>
                <w:webHidden/>
              </w:rPr>
              <w:fldChar w:fldCharType="begin"/>
            </w:r>
            <w:r w:rsidR="00FF40CD">
              <w:rPr>
                <w:noProof/>
                <w:webHidden/>
              </w:rPr>
              <w:instrText xml:space="preserve"> PAGEREF _Toc172215612 \h </w:instrText>
            </w:r>
            <w:r w:rsidR="00FF40CD">
              <w:rPr>
                <w:noProof/>
                <w:webHidden/>
              </w:rPr>
            </w:r>
            <w:r w:rsidR="00FF40CD">
              <w:rPr>
                <w:noProof/>
                <w:webHidden/>
              </w:rPr>
              <w:fldChar w:fldCharType="separate"/>
            </w:r>
            <w:r w:rsidR="00FF40CD">
              <w:rPr>
                <w:noProof/>
                <w:webHidden/>
              </w:rPr>
              <w:t>7</w:t>
            </w:r>
            <w:r w:rsidR="00FF40CD">
              <w:rPr>
                <w:noProof/>
                <w:webHidden/>
              </w:rPr>
              <w:fldChar w:fldCharType="end"/>
            </w:r>
          </w:hyperlink>
        </w:p>
        <w:p w14:paraId="50F251EF" w14:textId="5C549790" w:rsidR="00FF40CD" w:rsidRDefault="00FF40CD">
          <w:r>
            <w:rPr>
              <w:b/>
              <w:bCs/>
              <w:lang w:val="fr-FR"/>
            </w:rPr>
            <w:fldChar w:fldCharType="end"/>
          </w:r>
        </w:p>
      </w:sdtContent>
    </w:sdt>
    <w:p w14:paraId="0417921B" w14:textId="77777777" w:rsidR="00D45DF4" w:rsidRDefault="00D45DF4" w:rsidP="0085090A">
      <w:pPr>
        <w:tabs>
          <w:tab w:val="left" w:pos="8160"/>
        </w:tabs>
        <w:rPr>
          <w:w w:val="90"/>
          <w:sz w:val="20"/>
        </w:rPr>
      </w:pPr>
    </w:p>
    <w:p w14:paraId="76ECD189" w14:textId="77777777" w:rsidR="00D45DF4" w:rsidRDefault="00D45DF4" w:rsidP="0085090A">
      <w:pPr>
        <w:tabs>
          <w:tab w:val="left" w:pos="8160"/>
        </w:tabs>
        <w:rPr>
          <w:w w:val="90"/>
          <w:sz w:val="20"/>
        </w:rPr>
      </w:pPr>
    </w:p>
    <w:p w14:paraId="134021E2" w14:textId="77777777" w:rsidR="00D45DF4" w:rsidRDefault="00D45DF4" w:rsidP="0085090A">
      <w:pPr>
        <w:tabs>
          <w:tab w:val="left" w:pos="8160"/>
        </w:tabs>
        <w:rPr>
          <w:w w:val="90"/>
          <w:sz w:val="20"/>
        </w:rPr>
      </w:pPr>
    </w:p>
    <w:p w14:paraId="7A364AD4" w14:textId="77777777" w:rsidR="00D45DF4" w:rsidRDefault="00D45DF4" w:rsidP="0085090A">
      <w:pPr>
        <w:tabs>
          <w:tab w:val="left" w:pos="8160"/>
        </w:tabs>
        <w:rPr>
          <w:w w:val="90"/>
          <w:sz w:val="20"/>
        </w:rPr>
      </w:pPr>
    </w:p>
    <w:p w14:paraId="5FE15531" w14:textId="77777777" w:rsidR="00D45DF4" w:rsidRDefault="00D45DF4" w:rsidP="0085090A">
      <w:pPr>
        <w:tabs>
          <w:tab w:val="left" w:pos="8160"/>
        </w:tabs>
        <w:rPr>
          <w:w w:val="90"/>
          <w:sz w:val="20"/>
        </w:rPr>
      </w:pPr>
    </w:p>
    <w:p w14:paraId="01147C3E" w14:textId="77777777" w:rsidR="00D45DF4" w:rsidRDefault="00D45DF4" w:rsidP="0085090A">
      <w:pPr>
        <w:tabs>
          <w:tab w:val="left" w:pos="8160"/>
        </w:tabs>
        <w:rPr>
          <w:w w:val="90"/>
          <w:sz w:val="20"/>
        </w:rPr>
      </w:pPr>
    </w:p>
    <w:p w14:paraId="3381C69D" w14:textId="77777777" w:rsidR="00D45DF4" w:rsidRDefault="00D45DF4" w:rsidP="0085090A">
      <w:pPr>
        <w:tabs>
          <w:tab w:val="left" w:pos="8160"/>
        </w:tabs>
        <w:rPr>
          <w:w w:val="90"/>
          <w:sz w:val="20"/>
        </w:rPr>
      </w:pPr>
    </w:p>
    <w:p w14:paraId="3C625DD2" w14:textId="77777777" w:rsidR="00D45DF4" w:rsidRDefault="00D45DF4" w:rsidP="00FF40CD">
      <w:pPr>
        <w:tabs>
          <w:tab w:val="left" w:pos="8160"/>
        </w:tabs>
        <w:ind w:left="0" w:firstLine="0"/>
        <w:rPr>
          <w:w w:val="90"/>
          <w:sz w:val="20"/>
        </w:rPr>
      </w:pPr>
    </w:p>
    <w:p w14:paraId="68C1BE8A" w14:textId="77777777" w:rsidR="0085090A" w:rsidRDefault="0085090A" w:rsidP="00CD415C">
      <w:pPr>
        <w:tabs>
          <w:tab w:val="left" w:pos="8160"/>
        </w:tabs>
        <w:ind w:left="0" w:firstLine="0"/>
        <w:rPr>
          <w:w w:val="90"/>
          <w:sz w:val="20"/>
        </w:rPr>
      </w:pPr>
    </w:p>
    <w:p w14:paraId="2CAABAC2" w14:textId="5A227C45" w:rsidR="0085090A" w:rsidRPr="000C68EE" w:rsidRDefault="00CD415C" w:rsidP="00CD415C">
      <w:pPr>
        <w:pStyle w:val="Titre1"/>
        <w:numPr>
          <w:ilvl w:val="0"/>
          <w:numId w:val="3"/>
        </w:numPr>
        <w:rPr>
          <w:rFonts w:ascii="Century Gothic" w:hAnsi="Century Gothic"/>
          <w:b/>
          <w:bCs/>
          <w:color w:val="7030A0"/>
          <w:w w:val="90"/>
        </w:rPr>
      </w:pPr>
      <w:bookmarkStart w:id="1" w:name="_Toc172215602"/>
      <w:r w:rsidRPr="000C68EE">
        <w:rPr>
          <w:rFonts w:ascii="Century Gothic" w:hAnsi="Century Gothic"/>
          <w:b/>
          <w:bCs/>
          <w:color w:val="7030A0"/>
          <w:w w:val="90"/>
        </w:rPr>
        <w:t>Objectif du Projet</w:t>
      </w:r>
      <w:bookmarkEnd w:id="1"/>
      <w:r w:rsidRPr="000C68EE">
        <w:rPr>
          <w:rFonts w:ascii="Century Gothic" w:hAnsi="Century Gothic"/>
          <w:b/>
          <w:bCs/>
          <w:color w:val="7030A0"/>
          <w:w w:val="90"/>
        </w:rPr>
        <w:t xml:space="preserve"> </w:t>
      </w:r>
    </w:p>
    <w:p w14:paraId="11220FFF" w14:textId="77777777" w:rsidR="0085090A" w:rsidRDefault="0085090A" w:rsidP="0085090A">
      <w:pPr>
        <w:tabs>
          <w:tab w:val="left" w:pos="8160"/>
        </w:tabs>
      </w:pPr>
    </w:p>
    <w:p w14:paraId="1F686028" w14:textId="2D84F7A3" w:rsidR="00FE4D6F" w:rsidRDefault="00FE4D6F" w:rsidP="00FE4D6F">
      <w:pPr>
        <w:jc w:val="both"/>
        <w:rPr>
          <w:szCs w:val="24"/>
        </w:rPr>
      </w:pPr>
      <w:r w:rsidRPr="00FE4D6F">
        <w:rPr>
          <w:szCs w:val="24"/>
        </w:rPr>
        <w:t xml:space="preserve">Le projet consistera à exploiter les données du logiciel existant Packschool pour développer une plateforme web permettant la visualisation et le suivi des informations scolaires et estudiantines. Cette plateforme sera principalement destinée aux étudiants, élèves et parents. </w:t>
      </w:r>
    </w:p>
    <w:p w14:paraId="2C445A0B" w14:textId="77777777" w:rsidR="00FE4D6F" w:rsidRDefault="00FE4D6F" w:rsidP="00FE4D6F">
      <w:pPr>
        <w:jc w:val="both"/>
        <w:rPr>
          <w:szCs w:val="24"/>
        </w:rPr>
      </w:pPr>
    </w:p>
    <w:p w14:paraId="70122255" w14:textId="13ED5E5B" w:rsidR="00FE4D6F" w:rsidRPr="000C68EE" w:rsidRDefault="00FE4D6F" w:rsidP="00FE4D6F">
      <w:pPr>
        <w:pStyle w:val="Titre1"/>
        <w:numPr>
          <w:ilvl w:val="0"/>
          <w:numId w:val="3"/>
        </w:numPr>
        <w:rPr>
          <w:rFonts w:ascii="Century Gothic" w:hAnsi="Century Gothic"/>
          <w:b/>
          <w:bCs/>
          <w:color w:val="7030A0"/>
        </w:rPr>
      </w:pPr>
      <w:bookmarkStart w:id="2" w:name="_Toc172215603"/>
      <w:r w:rsidRPr="000C68EE">
        <w:rPr>
          <w:rFonts w:ascii="Century Gothic" w:hAnsi="Century Gothic"/>
          <w:b/>
          <w:bCs/>
          <w:color w:val="7030A0"/>
        </w:rPr>
        <w:t>Périmètre du projet</w:t>
      </w:r>
      <w:bookmarkEnd w:id="2"/>
    </w:p>
    <w:p w14:paraId="0963DA84" w14:textId="77777777" w:rsidR="00FE4D6F" w:rsidRDefault="00FE4D6F" w:rsidP="00FE4D6F"/>
    <w:p w14:paraId="031FE22F" w14:textId="3E2DE027" w:rsidR="00FE4D6F" w:rsidRDefault="00FE4D6F" w:rsidP="00FE4D6F">
      <w:r>
        <w:t xml:space="preserve">La plateforme sera principalement utilisée au Burkina Faso </w:t>
      </w:r>
      <w:r w:rsidR="00A82E23">
        <w:t>précisément</w:t>
      </w:r>
      <w:r>
        <w:t xml:space="preserve"> dans les </w:t>
      </w:r>
      <w:r w:rsidR="00A82E23">
        <w:t>établissements</w:t>
      </w:r>
      <w:r>
        <w:t xml:space="preserve"> d’enseignements, lycée, </w:t>
      </w:r>
      <w:r w:rsidR="00A82E23">
        <w:t>collèges</w:t>
      </w:r>
      <w:r>
        <w:t>, institut et universités.</w:t>
      </w:r>
    </w:p>
    <w:p w14:paraId="44520B52" w14:textId="77777777" w:rsidR="00A82E23" w:rsidRDefault="00A82E23" w:rsidP="00FE4D6F"/>
    <w:p w14:paraId="17C36607" w14:textId="06619BF9" w:rsidR="00A82E23" w:rsidRPr="000C68EE" w:rsidRDefault="00A82E23" w:rsidP="00A82E23">
      <w:pPr>
        <w:pStyle w:val="Titre1"/>
        <w:numPr>
          <w:ilvl w:val="0"/>
          <w:numId w:val="3"/>
        </w:numPr>
        <w:rPr>
          <w:rFonts w:ascii="Century Gothic" w:hAnsi="Century Gothic"/>
          <w:b/>
          <w:bCs/>
          <w:color w:val="7030A0"/>
        </w:rPr>
      </w:pPr>
      <w:bookmarkStart w:id="3" w:name="_Toc172215604"/>
      <w:r w:rsidRPr="000C68EE">
        <w:rPr>
          <w:rFonts w:ascii="Century Gothic" w:hAnsi="Century Gothic"/>
          <w:b/>
          <w:bCs/>
          <w:color w:val="7030A0"/>
        </w:rPr>
        <w:t>Les différents acteurs</w:t>
      </w:r>
      <w:bookmarkEnd w:id="3"/>
    </w:p>
    <w:p w14:paraId="1E867C04" w14:textId="77777777" w:rsidR="00A82E23" w:rsidRDefault="00A82E23" w:rsidP="00D13CD1">
      <w:pPr>
        <w:pStyle w:val="Titre1"/>
      </w:pPr>
    </w:p>
    <w:tbl>
      <w:tblPr>
        <w:tblStyle w:val="Grilledetableauclaire"/>
        <w:tblW w:w="0" w:type="auto"/>
        <w:tblLook w:val="04A0" w:firstRow="1" w:lastRow="0" w:firstColumn="1" w:lastColumn="0" w:noHBand="0" w:noVBand="1"/>
      </w:tblPr>
      <w:tblGrid>
        <w:gridCol w:w="2689"/>
        <w:gridCol w:w="4536"/>
      </w:tblGrid>
      <w:tr w:rsidR="00A82E23" w14:paraId="459AED11" w14:textId="77777777" w:rsidTr="00D13CD1">
        <w:trPr>
          <w:trHeight w:val="459"/>
        </w:trPr>
        <w:tc>
          <w:tcPr>
            <w:tcW w:w="2689" w:type="dxa"/>
          </w:tcPr>
          <w:p w14:paraId="24EA2ED3" w14:textId="05342CB4" w:rsidR="00A82E23" w:rsidRPr="00D13CD1" w:rsidRDefault="00A82E23" w:rsidP="00A82E23">
            <w:pPr>
              <w:ind w:left="0" w:firstLine="0"/>
              <w:rPr>
                <w:b/>
                <w:bCs/>
              </w:rPr>
            </w:pPr>
            <w:r w:rsidRPr="00D13CD1">
              <w:rPr>
                <w:b/>
                <w:bCs/>
              </w:rPr>
              <w:t>Acteur 01</w:t>
            </w:r>
          </w:p>
        </w:tc>
        <w:tc>
          <w:tcPr>
            <w:tcW w:w="4536" w:type="dxa"/>
          </w:tcPr>
          <w:p w14:paraId="47132C65" w14:textId="66A53348" w:rsidR="00A82E23" w:rsidRDefault="00D13CD1" w:rsidP="00A82E23">
            <w:pPr>
              <w:ind w:left="0" w:firstLine="0"/>
            </w:pPr>
            <w:r>
              <w:t>Étudiant (ou Élève)</w:t>
            </w:r>
          </w:p>
        </w:tc>
      </w:tr>
      <w:tr w:rsidR="00D13CD1" w14:paraId="03DA673D" w14:textId="77777777" w:rsidTr="00D13CD1">
        <w:trPr>
          <w:trHeight w:val="453"/>
        </w:trPr>
        <w:tc>
          <w:tcPr>
            <w:tcW w:w="2689" w:type="dxa"/>
          </w:tcPr>
          <w:p w14:paraId="63857EDD" w14:textId="1106CE51" w:rsidR="00D13CD1" w:rsidRDefault="00D13CD1" w:rsidP="00D13CD1">
            <w:pPr>
              <w:ind w:left="0" w:firstLine="0"/>
            </w:pPr>
            <w:r w:rsidRPr="00D13CD1">
              <w:rPr>
                <w:b/>
                <w:bCs/>
              </w:rPr>
              <w:t>Acteur 0</w:t>
            </w:r>
            <w:r>
              <w:rPr>
                <w:b/>
                <w:bCs/>
              </w:rPr>
              <w:t>2</w:t>
            </w:r>
          </w:p>
        </w:tc>
        <w:tc>
          <w:tcPr>
            <w:tcW w:w="4536" w:type="dxa"/>
          </w:tcPr>
          <w:p w14:paraId="1360CE63" w14:textId="6BED0790" w:rsidR="00D13CD1" w:rsidRDefault="00D13CD1" w:rsidP="00D13CD1">
            <w:pPr>
              <w:ind w:left="0" w:firstLine="0"/>
            </w:pPr>
            <w:r>
              <w:t xml:space="preserve">Parents </w:t>
            </w:r>
          </w:p>
        </w:tc>
      </w:tr>
      <w:tr w:rsidR="00D13CD1" w14:paraId="5124F5F8" w14:textId="77777777" w:rsidTr="00A82E23">
        <w:tc>
          <w:tcPr>
            <w:tcW w:w="2689" w:type="dxa"/>
          </w:tcPr>
          <w:p w14:paraId="6CB73645" w14:textId="3B6A0AF3" w:rsidR="00D13CD1" w:rsidRDefault="00D13CD1" w:rsidP="00D13CD1">
            <w:pPr>
              <w:ind w:left="0" w:firstLine="0"/>
            </w:pPr>
            <w:r w:rsidRPr="00D13CD1">
              <w:rPr>
                <w:b/>
                <w:bCs/>
              </w:rPr>
              <w:t>Acteur 0</w:t>
            </w:r>
            <w:r>
              <w:rPr>
                <w:b/>
                <w:bCs/>
              </w:rPr>
              <w:t>3</w:t>
            </w:r>
          </w:p>
        </w:tc>
        <w:tc>
          <w:tcPr>
            <w:tcW w:w="4536" w:type="dxa"/>
          </w:tcPr>
          <w:p w14:paraId="4BA9EE3A" w14:textId="11DAB656" w:rsidR="00D13CD1" w:rsidRDefault="00D13CD1" w:rsidP="00D13CD1">
            <w:pPr>
              <w:ind w:left="0" w:firstLine="0"/>
            </w:pPr>
            <w:r>
              <w:t>Administrateur du la Plateforme</w:t>
            </w:r>
          </w:p>
        </w:tc>
      </w:tr>
    </w:tbl>
    <w:p w14:paraId="327DF9F0" w14:textId="77777777" w:rsidR="00A82E23" w:rsidRDefault="00A82E23" w:rsidP="00A82E23"/>
    <w:p w14:paraId="1A440B80" w14:textId="77777777" w:rsidR="0086053D" w:rsidRPr="00A82E23" w:rsidRDefault="0086053D" w:rsidP="00A82E23"/>
    <w:p w14:paraId="073643DD" w14:textId="5E9137D6" w:rsidR="00D13CD1" w:rsidRPr="000C68EE" w:rsidRDefault="00D13CD1" w:rsidP="00D13CD1">
      <w:pPr>
        <w:pStyle w:val="Titre1"/>
        <w:numPr>
          <w:ilvl w:val="0"/>
          <w:numId w:val="3"/>
        </w:numPr>
        <w:rPr>
          <w:rFonts w:ascii="Century Gothic" w:hAnsi="Century Gothic"/>
          <w:b/>
          <w:bCs/>
          <w:color w:val="7030A0"/>
        </w:rPr>
      </w:pPr>
      <w:bookmarkStart w:id="4" w:name="_Toc172215605"/>
      <w:r w:rsidRPr="000C68EE">
        <w:rPr>
          <w:rFonts w:ascii="Century Gothic" w:hAnsi="Century Gothic"/>
          <w:b/>
          <w:bCs/>
          <w:color w:val="7030A0"/>
        </w:rPr>
        <w:t>Fonctionnalités</w:t>
      </w:r>
      <w:bookmarkEnd w:id="4"/>
    </w:p>
    <w:p w14:paraId="235A7AC9" w14:textId="77777777" w:rsidR="00D13CD1" w:rsidRDefault="00D13CD1" w:rsidP="00D13CD1"/>
    <w:p w14:paraId="40215740" w14:textId="77777777" w:rsidR="00D13CD1" w:rsidRDefault="00D13CD1" w:rsidP="00D13CD1">
      <w:pPr>
        <w:spacing w:before="100"/>
        <w:ind w:left="156"/>
      </w:pPr>
      <w:r>
        <w:rPr>
          <w:spacing w:val="-1"/>
          <w:w w:val="95"/>
        </w:rPr>
        <w:t>Les</w:t>
      </w:r>
      <w:r>
        <w:rPr>
          <w:spacing w:val="-16"/>
          <w:w w:val="95"/>
        </w:rPr>
        <w:t xml:space="preserve"> </w:t>
      </w:r>
      <w:r>
        <w:rPr>
          <w:spacing w:val="-1"/>
          <w:w w:val="95"/>
        </w:rPr>
        <w:t>principales</w:t>
      </w:r>
      <w:r>
        <w:rPr>
          <w:spacing w:val="-15"/>
          <w:w w:val="95"/>
        </w:rPr>
        <w:t xml:space="preserve"> </w:t>
      </w:r>
      <w:r>
        <w:rPr>
          <w:w w:val="95"/>
        </w:rPr>
        <w:t>fonctionnalités</w:t>
      </w:r>
      <w:r>
        <w:rPr>
          <w:spacing w:val="-15"/>
          <w:w w:val="95"/>
        </w:rPr>
        <w:t xml:space="preserve"> </w:t>
      </w:r>
      <w:r>
        <w:rPr>
          <w:w w:val="95"/>
        </w:rPr>
        <w:t>sont</w:t>
      </w:r>
      <w:r>
        <w:rPr>
          <w:spacing w:val="-12"/>
          <w:w w:val="95"/>
        </w:rPr>
        <w:t xml:space="preserve"> </w:t>
      </w:r>
      <w:r>
        <w:rPr>
          <w:w w:val="95"/>
        </w:rPr>
        <w:t>:</w:t>
      </w:r>
    </w:p>
    <w:p w14:paraId="044BD27E" w14:textId="77777777" w:rsidR="00D13CD1" w:rsidRDefault="00D13CD1" w:rsidP="00D13CD1"/>
    <w:p w14:paraId="0EC3241B" w14:textId="77777777" w:rsidR="0086053D" w:rsidRDefault="0086053D" w:rsidP="00D13CD1"/>
    <w:p w14:paraId="1A5ACC53" w14:textId="77777777" w:rsidR="0086053D" w:rsidRDefault="0086053D" w:rsidP="00D13CD1"/>
    <w:p w14:paraId="1DCBE4BD" w14:textId="77777777" w:rsidR="0086053D" w:rsidRDefault="0086053D" w:rsidP="00D13CD1"/>
    <w:tbl>
      <w:tblPr>
        <w:tblStyle w:val="Grilledutableau"/>
        <w:tblW w:w="0" w:type="auto"/>
        <w:tblInd w:w="-289" w:type="dxa"/>
        <w:tblLook w:val="04A0" w:firstRow="1" w:lastRow="0" w:firstColumn="1" w:lastColumn="0" w:noHBand="0" w:noVBand="1"/>
      </w:tblPr>
      <w:tblGrid>
        <w:gridCol w:w="710"/>
        <w:gridCol w:w="8641"/>
      </w:tblGrid>
      <w:tr w:rsidR="00D13CD1" w14:paraId="2BE67B71" w14:textId="77777777" w:rsidTr="00CB1635">
        <w:tc>
          <w:tcPr>
            <w:tcW w:w="9351" w:type="dxa"/>
            <w:gridSpan w:val="2"/>
          </w:tcPr>
          <w:p w14:paraId="6BD6D641" w14:textId="77777777" w:rsidR="00D13CD1" w:rsidRPr="00566B17" w:rsidRDefault="00D13CD1" w:rsidP="00CB1635">
            <w:pPr>
              <w:jc w:val="center"/>
              <w:rPr>
                <w:b/>
                <w:bCs/>
              </w:rPr>
            </w:pPr>
            <w:r w:rsidRPr="00566B17">
              <w:rPr>
                <w:b/>
                <w:bCs/>
                <w:sz w:val="28"/>
                <w:szCs w:val="28"/>
              </w:rPr>
              <w:t>Étudiant</w:t>
            </w:r>
          </w:p>
        </w:tc>
      </w:tr>
      <w:tr w:rsidR="00D13CD1" w14:paraId="67BB3173" w14:textId="77777777" w:rsidTr="00CB1635">
        <w:tc>
          <w:tcPr>
            <w:tcW w:w="710" w:type="dxa"/>
          </w:tcPr>
          <w:p w14:paraId="441A7365" w14:textId="77777777" w:rsidR="00D13CD1" w:rsidRPr="00566B17" w:rsidRDefault="00D13CD1" w:rsidP="00CB1635">
            <w:pPr>
              <w:rPr>
                <w:b/>
                <w:bCs/>
              </w:rPr>
            </w:pPr>
            <w:r w:rsidRPr="00566B17">
              <w:rPr>
                <w:b/>
                <w:bCs/>
              </w:rPr>
              <w:t>No</w:t>
            </w:r>
          </w:p>
        </w:tc>
        <w:tc>
          <w:tcPr>
            <w:tcW w:w="8641" w:type="dxa"/>
          </w:tcPr>
          <w:p w14:paraId="45C9BF42" w14:textId="77777777" w:rsidR="00D13CD1" w:rsidRPr="00566B17" w:rsidRDefault="00D13CD1" w:rsidP="00CB1635">
            <w:pPr>
              <w:tabs>
                <w:tab w:val="left" w:pos="2250"/>
              </w:tabs>
              <w:rPr>
                <w:b/>
                <w:bCs/>
              </w:rPr>
            </w:pPr>
            <w:r w:rsidRPr="00566B17">
              <w:rPr>
                <w:b/>
                <w:bCs/>
              </w:rPr>
              <w:t xml:space="preserve">Fonctionnalités </w:t>
            </w:r>
            <w:r w:rsidRPr="00566B17">
              <w:rPr>
                <w:b/>
                <w:bCs/>
              </w:rPr>
              <w:tab/>
            </w:r>
          </w:p>
        </w:tc>
      </w:tr>
      <w:tr w:rsidR="00D13CD1" w14:paraId="42E8B4B2" w14:textId="77777777" w:rsidTr="00CB1635">
        <w:tc>
          <w:tcPr>
            <w:tcW w:w="710" w:type="dxa"/>
          </w:tcPr>
          <w:p w14:paraId="1364E6E4" w14:textId="77777777" w:rsidR="00D13CD1" w:rsidRDefault="00D13CD1" w:rsidP="00CB1635">
            <w:r>
              <w:t>01</w:t>
            </w:r>
          </w:p>
        </w:tc>
        <w:tc>
          <w:tcPr>
            <w:tcW w:w="8641" w:type="dxa"/>
          </w:tcPr>
          <w:p w14:paraId="20FA71B3" w14:textId="18107A1A" w:rsidR="00D13CD1" w:rsidRPr="00547B57" w:rsidRDefault="00D13CD1" w:rsidP="00CB1635">
            <w:r w:rsidRPr="000C68EE">
              <w:t>Créer compte</w:t>
            </w:r>
            <w:r w:rsidR="000C68EE">
              <w:t xml:space="preserve"> : permettre à l’étudiant de créer son tableau de bord</w:t>
            </w:r>
          </w:p>
        </w:tc>
      </w:tr>
      <w:tr w:rsidR="00D13CD1" w14:paraId="2C56AEF2" w14:textId="77777777" w:rsidTr="00CB1635">
        <w:tc>
          <w:tcPr>
            <w:tcW w:w="710" w:type="dxa"/>
          </w:tcPr>
          <w:p w14:paraId="7468F43E" w14:textId="77777777" w:rsidR="00D13CD1" w:rsidRDefault="00D13CD1" w:rsidP="00CB1635">
            <w:r>
              <w:t>02</w:t>
            </w:r>
          </w:p>
        </w:tc>
        <w:tc>
          <w:tcPr>
            <w:tcW w:w="8641" w:type="dxa"/>
          </w:tcPr>
          <w:p w14:paraId="796ED7B8" w14:textId="4B29012D" w:rsidR="00D13CD1" w:rsidRPr="00547B57" w:rsidRDefault="00D13CD1" w:rsidP="00CB1635">
            <w:r w:rsidRPr="00547B57">
              <w:t>Se connecter</w:t>
            </w:r>
            <w:r>
              <w:t>/déconnecter</w:t>
            </w:r>
            <w:r w:rsidR="000C68EE">
              <w:t xml:space="preserve"> </w:t>
            </w:r>
          </w:p>
        </w:tc>
      </w:tr>
      <w:tr w:rsidR="00D13CD1" w14:paraId="05962E2A" w14:textId="77777777" w:rsidTr="00CB1635">
        <w:tc>
          <w:tcPr>
            <w:tcW w:w="710" w:type="dxa"/>
          </w:tcPr>
          <w:p w14:paraId="1482528F" w14:textId="77777777" w:rsidR="00D13CD1" w:rsidRDefault="00D13CD1" w:rsidP="00CB1635">
            <w:r>
              <w:t>03</w:t>
            </w:r>
          </w:p>
        </w:tc>
        <w:tc>
          <w:tcPr>
            <w:tcW w:w="8641" w:type="dxa"/>
          </w:tcPr>
          <w:p w14:paraId="66A5E6DA" w14:textId="77777777" w:rsidR="00D13CD1" w:rsidRPr="00547B57" w:rsidRDefault="00D13CD1" w:rsidP="00CB1635">
            <w:r>
              <w:t>Modifier profil</w:t>
            </w:r>
          </w:p>
        </w:tc>
      </w:tr>
      <w:tr w:rsidR="00D13CD1" w14:paraId="774F0C40" w14:textId="77777777" w:rsidTr="00CB1635">
        <w:tc>
          <w:tcPr>
            <w:tcW w:w="710" w:type="dxa"/>
          </w:tcPr>
          <w:p w14:paraId="6D75A31F" w14:textId="77777777" w:rsidR="00D13CD1" w:rsidRDefault="00D13CD1" w:rsidP="00CB1635">
            <w:r>
              <w:t>04</w:t>
            </w:r>
          </w:p>
        </w:tc>
        <w:tc>
          <w:tcPr>
            <w:tcW w:w="8641" w:type="dxa"/>
          </w:tcPr>
          <w:p w14:paraId="54FFE05C" w14:textId="22BC50C6" w:rsidR="00D13CD1" w:rsidRPr="00B66BAC" w:rsidRDefault="00D13CD1" w:rsidP="00CB1635">
            <w:r w:rsidRPr="00B66BAC">
              <w:t xml:space="preserve">Visualiser </w:t>
            </w:r>
            <w:r>
              <w:t>le programme d</w:t>
            </w:r>
            <w:r w:rsidRPr="00B66BAC">
              <w:t>es cours</w:t>
            </w:r>
            <w:r w:rsidR="000C68EE">
              <w:t xml:space="preserve"> : l’étudiant pourra ainsi pourra consulter son emploi du temps une fois qu’il est connecté</w:t>
            </w:r>
          </w:p>
        </w:tc>
      </w:tr>
      <w:tr w:rsidR="00D13CD1" w14:paraId="4548FBFB" w14:textId="77777777" w:rsidTr="00CB1635">
        <w:tc>
          <w:tcPr>
            <w:tcW w:w="710" w:type="dxa"/>
          </w:tcPr>
          <w:p w14:paraId="2E95E37E" w14:textId="77777777" w:rsidR="00D13CD1" w:rsidRDefault="00D13CD1" w:rsidP="00CB1635">
            <w:r>
              <w:t>05</w:t>
            </w:r>
          </w:p>
        </w:tc>
        <w:tc>
          <w:tcPr>
            <w:tcW w:w="8641" w:type="dxa"/>
          </w:tcPr>
          <w:p w14:paraId="47453682" w14:textId="2D737E3E" w:rsidR="00D13CD1" w:rsidRPr="00547B57" w:rsidRDefault="00D13CD1" w:rsidP="00CB1635">
            <w:r w:rsidRPr="00B66BAC">
              <w:t xml:space="preserve">Visualiser </w:t>
            </w:r>
            <w:r>
              <w:t>le programme d</w:t>
            </w:r>
            <w:r w:rsidRPr="00B66BAC">
              <w:t xml:space="preserve">es </w:t>
            </w:r>
            <w:r>
              <w:t>devoirs</w:t>
            </w:r>
            <w:r w:rsidR="000C68EE">
              <w:t xml:space="preserve"> </w:t>
            </w:r>
          </w:p>
        </w:tc>
      </w:tr>
      <w:tr w:rsidR="00D13CD1" w14:paraId="59FB8B0F" w14:textId="77777777" w:rsidTr="00CB1635">
        <w:tc>
          <w:tcPr>
            <w:tcW w:w="710" w:type="dxa"/>
          </w:tcPr>
          <w:p w14:paraId="1BF7B576" w14:textId="77777777" w:rsidR="00D13CD1" w:rsidRDefault="00D13CD1" w:rsidP="00CB1635">
            <w:r>
              <w:t>06</w:t>
            </w:r>
          </w:p>
        </w:tc>
        <w:tc>
          <w:tcPr>
            <w:tcW w:w="8641" w:type="dxa"/>
          </w:tcPr>
          <w:p w14:paraId="08F92B37" w14:textId="77777777" w:rsidR="00D13CD1" w:rsidRPr="00547B57" w:rsidRDefault="00D13CD1" w:rsidP="00CB1635">
            <w:r w:rsidRPr="00B66BAC">
              <w:t xml:space="preserve">Visualiser </w:t>
            </w:r>
            <w:r>
              <w:t>les notes</w:t>
            </w:r>
          </w:p>
        </w:tc>
      </w:tr>
      <w:tr w:rsidR="00D13CD1" w14:paraId="3FEAE749" w14:textId="77777777" w:rsidTr="00CB1635">
        <w:tc>
          <w:tcPr>
            <w:tcW w:w="710" w:type="dxa"/>
          </w:tcPr>
          <w:p w14:paraId="2212B37D" w14:textId="77777777" w:rsidR="00D13CD1" w:rsidRDefault="00D13CD1" w:rsidP="00CB1635">
            <w:r>
              <w:t>07</w:t>
            </w:r>
          </w:p>
        </w:tc>
        <w:tc>
          <w:tcPr>
            <w:tcW w:w="8641" w:type="dxa"/>
          </w:tcPr>
          <w:p w14:paraId="427C919C" w14:textId="77777777" w:rsidR="00D13CD1" w:rsidRPr="00547B57" w:rsidRDefault="00D13CD1" w:rsidP="00CB1635">
            <w:r w:rsidRPr="00566B17">
              <w:t>Voir le programme et le calendrier estudiantin</w:t>
            </w:r>
          </w:p>
        </w:tc>
      </w:tr>
      <w:tr w:rsidR="00D13CD1" w14:paraId="05B6288E" w14:textId="77777777" w:rsidTr="00CB1635">
        <w:tc>
          <w:tcPr>
            <w:tcW w:w="710" w:type="dxa"/>
          </w:tcPr>
          <w:p w14:paraId="31B7BEA7" w14:textId="77777777" w:rsidR="00D13CD1" w:rsidRDefault="00D13CD1" w:rsidP="00CB1635">
            <w:r>
              <w:t>08</w:t>
            </w:r>
          </w:p>
        </w:tc>
        <w:tc>
          <w:tcPr>
            <w:tcW w:w="8641" w:type="dxa"/>
          </w:tcPr>
          <w:p w14:paraId="7119CC0E" w14:textId="77777777" w:rsidR="00D13CD1" w:rsidRPr="00547B57" w:rsidRDefault="00D13CD1" w:rsidP="00CB1635">
            <w:r w:rsidRPr="00566B17">
              <w:t>Demander des documents administratifs</w:t>
            </w:r>
          </w:p>
        </w:tc>
      </w:tr>
      <w:tr w:rsidR="00D13CD1" w14:paraId="6DF53D77" w14:textId="77777777" w:rsidTr="00CB1635">
        <w:tc>
          <w:tcPr>
            <w:tcW w:w="710" w:type="dxa"/>
          </w:tcPr>
          <w:p w14:paraId="383E7F9E" w14:textId="77777777" w:rsidR="00D13CD1" w:rsidRDefault="00D13CD1" w:rsidP="00CB1635">
            <w:r>
              <w:t>09</w:t>
            </w:r>
          </w:p>
        </w:tc>
        <w:tc>
          <w:tcPr>
            <w:tcW w:w="8641" w:type="dxa"/>
          </w:tcPr>
          <w:p w14:paraId="50B2946F" w14:textId="77777777" w:rsidR="00D13CD1" w:rsidRPr="00547B57" w:rsidRDefault="00D13CD1" w:rsidP="00CB1635">
            <w:r w:rsidRPr="00566B17">
              <w:t>Demander des réclamations sur les notes</w:t>
            </w:r>
          </w:p>
        </w:tc>
      </w:tr>
      <w:tr w:rsidR="00D13CD1" w14:paraId="7A00C4EF" w14:textId="77777777" w:rsidTr="00CB1635">
        <w:tc>
          <w:tcPr>
            <w:tcW w:w="710" w:type="dxa"/>
          </w:tcPr>
          <w:p w14:paraId="7443E195" w14:textId="77777777" w:rsidR="00D13CD1" w:rsidRDefault="00D13CD1" w:rsidP="00CB1635">
            <w:r>
              <w:t>10</w:t>
            </w:r>
          </w:p>
        </w:tc>
        <w:tc>
          <w:tcPr>
            <w:tcW w:w="8641" w:type="dxa"/>
          </w:tcPr>
          <w:p w14:paraId="6B320BEF" w14:textId="4D52B15E" w:rsidR="00D13CD1" w:rsidRPr="00547B57" w:rsidRDefault="00D13CD1" w:rsidP="00CB1635">
            <w:r>
              <w:t>Demander l’assistance de l’IA</w:t>
            </w:r>
            <w:r w:rsidR="000C68EE">
              <w:t xml:space="preserve"> : permette à l’étudiant d’avoir des réponses rapides à certaines questions ou préoccupations </w:t>
            </w:r>
          </w:p>
        </w:tc>
      </w:tr>
      <w:tr w:rsidR="00D13CD1" w14:paraId="2AA6AF7E" w14:textId="77777777" w:rsidTr="00CB1635">
        <w:tc>
          <w:tcPr>
            <w:tcW w:w="710" w:type="dxa"/>
          </w:tcPr>
          <w:p w14:paraId="0A90016F" w14:textId="77777777" w:rsidR="00D13CD1" w:rsidRDefault="00D13CD1" w:rsidP="00CB1635">
            <w:r>
              <w:t>11</w:t>
            </w:r>
          </w:p>
        </w:tc>
        <w:tc>
          <w:tcPr>
            <w:tcW w:w="8641" w:type="dxa"/>
          </w:tcPr>
          <w:p w14:paraId="5193B57F" w14:textId="77777777" w:rsidR="00D13CD1" w:rsidRPr="00547B57" w:rsidRDefault="00D13CD1" w:rsidP="00CB1635">
            <w:r>
              <w:t>Prédire les moyennes grâce à l’IA</w:t>
            </w:r>
          </w:p>
        </w:tc>
      </w:tr>
      <w:tr w:rsidR="00D13CD1" w14:paraId="0D980C59" w14:textId="77777777" w:rsidTr="00CB1635">
        <w:tc>
          <w:tcPr>
            <w:tcW w:w="710" w:type="dxa"/>
          </w:tcPr>
          <w:p w14:paraId="57A72CE5" w14:textId="77777777" w:rsidR="00D13CD1" w:rsidRDefault="00D13CD1" w:rsidP="00CB1635">
            <w:r>
              <w:t>12</w:t>
            </w:r>
          </w:p>
        </w:tc>
        <w:tc>
          <w:tcPr>
            <w:tcW w:w="8641" w:type="dxa"/>
          </w:tcPr>
          <w:p w14:paraId="437228E7" w14:textId="2D2983A7" w:rsidR="00D13CD1" w:rsidRPr="00547B57" w:rsidRDefault="00D13CD1" w:rsidP="00CB1635">
            <w:r>
              <w:t>Être notifier à chaque requête</w:t>
            </w:r>
            <w:r w:rsidR="000C68EE">
              <w:t xml:space="preserve"> : recevoir les informations en local et en mail</w:t>
            </w:r>
          </w:p>
        </w:tc>
      </w:tr>
      <w:tr w:rsidR="00D13CD1" w14:paraId="68EF6C74" w14:textId="77777777" w:rsidTr="00CB1635">
        <w:tc>
          <w:tcPr>
            <w:tcW w:w="710" w:type="dxa"/>
          </w:tcPr>
          <w:p w14:paraId="1D1E716D" w14:textId="77777777" w:rsidR="00D13CD1" w:rsidRDefault="00D13CD1" w:rsidP="00CB1635">
            <w:r>
              <w:t>13</w:t>
            </w:r>
          </w:p>
        </w:tc>
        <w:tc>
          <w:tcPr>
            <w:tcW w:w="8641" w:type="dxa"/>
          </w:tcPr>
          <w:p w14:paraId="33F213D4" w14:textId="77777777" w:rsidR="00D13CD1" w:rsidRPr="00547B57" w:rsidRDefault="00D13CD1" w:rsidP="00CB1635">
            <w:r>
              <w:t>Avoir l’historique de service</w:t>
            </w:r>
          </w:p>
        </w:tc>
      </w:tr>
      <w:tr w:rsidR="00D13CD1" w14:paraId="3CE0BC24" w14:textId="77777777" w:rsidTr="00CB1635">
        <w:tc>
          <w:tcPr>
            <w:tcW w:w="710" w:type="dxa"/>
          </w:tcPr>
          <w:p w14:paraId="44208012" w14:textId="77777777" w:rsidR="00D13CD1" w:rsidRDefault="00D13CD1" w:rsidP="00CB1635">
            <w:r>
              <w:t>14</w:t>
            </w:r>
          </w:p>
        </w:tc>
        <w:tc>
          <w:tcPr>
            <w:tcW w:w="8641" w:type="dxa"/>
          </w:tcPr>
          <w:p w14:paraId="2DDE1BE4" w14:textId="2CAC6706" w:rsidR="00D13CD1" w:rsidRPr="00547B57" w:rsidRDefault="00D13CD1" w:rsidP="00CB1635">
            <w:r>
              <w:t>Facturation de service</w:t>
            </w:r>
            <w:r w:rsidR="000C68EE">
              <w:t xml:space="preserve"> </w:t>
            </w:r>
          </w:p>
        </w:tc>
      </w:tr>
      <w:tr w:rsidR="00D13CD1" w14:paraId="1A459646" w14:textId="77777777" w:rsidTr="00CB1635">
        <w:tc>
          <w:tcPr>
            <w:tcW w:w="710" w:type="dxa"/>
          </w:tcPr>
          <w:p w14:paraId="149E8167" w14:textId="77777777" w:rsidR="00D13CD1" w:rsidRDefault="00D13CD1" w:rsidP="00CB1635">
            <w:r>
              <w:t>15</w:t>
            </w:r>
          </w:p>
        </w:tc>
        <w:tc>
          <w:tcPr>
            <w:tcW w:w="8641" w:type="dxa"/>
          </w:tcPr>
          <w:p w14:paraId="1FD71B78" w14:textId="77777777" w:rsidR="00D13CD1" w:rsidRPr="00547B57" w:rsidRDefault="00D13CD1" w:rsidP="00CB1635">
            <w:r>
              <w:t>Utiliser les moyens de paiement</w:t>
            </w:r>
          </w:p>
        </w:tc>
      </w:tr>
      <w:tr w:rsidR="00D13CD1" w14:paraId="0E25F373" w14:textId="77777777" w:rsidTr="00CB1635">
        <w:tc>
          <w:tcPr>
            <w:tcW w:w="710" w:type="dxa"/>
          </w:tcPr>
          <w:p w14:paraId="7AA2C06F" w14:textId="77777777" w:rsidR="00D13CD1" w:rsidRDefault="00D13CD1" w:rsidP="00CB1635"/>
        </w:tc>
        <w:tc>
          <w:tcPr>
            <w:tcW w:w="8641" w:type="dxa"/>
          </w:tcPr>
          <w:p w14:paraId="50BD6DB1" w14:textId="77777777" w:rsidR="00D13CD1" w:rsidRPr="00547B57" w:rsidRDefault="00D13CD1" w:rsidP="00CB1635"/>
        </w:tc>
      </w:tr>
    </w:tbl>
    <w:p w14:paraId="467FDDD9" w14:textId="77777777" w:rsidR="0086053D" w:rsidDel="0093100B" w:rsidRDefault="0086053D" w:rsidP="0086053D">
      <w:pPr>
        <w:ind w:left="0" w:firstLine="0"/>
        <w:rPr>
          <w:del w:id="5" w:author="Jean-Claude R. ILBOUDO" w:date="2024-07-19T09:23:00Z" w16du:dateUtc="2024-07-19T09:23:00Z"/>
        </w:rPr>
      </w:pPr>
    </w:p>
    <w:p w14:paraId="59132DA3" w14:textId="77777777" w:rsidR="000C68EE" w:rsidRDefault="000C68EE" w:rsidP="0086053D">
      <w:pPr>
        <w:ind w:left="0" w:firstLine="0"/>
      </w:pPr>
    </w:p>
    <w:tbl>
      <w:tblPr>
        <w:tblStyle w:val="Grilledutableau"/>
        <w:tblW w:w="0" w:type="auto"/>
        <w:tblInd w:w="-289" w:type="dxa"/>
        <w:tblLook w:val="04A0" w:firstRow="1" w:lastRow="0" w:firstColumn="1" w:lastColumn="0" w:noHBand="0" w:noVBand="1"/>
      </w:tblPr>
      <w:tblGrid>
        <w:gridCol w:w="710"/>
        <w:gridCol w:w="8641"/>
      </w:tblGrid>
      <w:tr w:rsidR="00D13CD1" w14:paraId="7D809105" w14:textId="77777777" w:rsidTr="00CB1635">
        <w:tc>
          <w:tcPr>
            <w:tcW w:w="9351" w:type="dxa"/>
            <w:gridSpan w:val="2"/>
          </w:tcPr>
          <w:p w14:paraId="55962E71" w14:textId="77777777" w:rsidR="00D13CD1" w:rsidRPr="00566B17" w:rsidRDefault="00D13CD1" w:rsidP="00CB1635">
            <w:pPr>
              <w:jc w:val="center"/>
              <w:rPr>
                <w:b/>
                <w:bCs/>
              </w:rPr>
            </w:pPr>
            <w:r>
              <w:rPr>
                <w:b/>
                <w:bCs/>
                <w:sz w:val="28"/>
                <w:szCs w:val="28"/>
              </w:rPr>
              <w:t>Parents</w:t>
            </w:r>
          </w:p>
        </w:tc>
      </w:tr>
      <w:tr w:rsidR="00D13CD1" w14:paraId="10E1A720" w14:textId="77777777" w:rsidTr="00CB1635">
        <w:tc>
          <w:tcPr>
            <w:tcW w:w="710" w:type="dxa"/>
          </w:tcPr>
          <w:p w14:paraId="48486334" w14:textId="77777777" w:rsidR="00D13CD1" w:rsidRPr="00566B17" w:rsidRDefault="00D13CD1" w:rsidP="00CB1635">
            <w:pPr>
              <w:rPr>
                <w:b/>
                <w:bCs/>
              </w:rPr>
            </w:pPr>
            <w:r w:rsidRPr="00566B17">
              <w:rPr>
                <w:b/>
                <w:bCs/>
              </w:rPr>
              <w:t>No</w:t>
            </w:r>
          </w:p>
        </w:tc>
        <w:tc>
          <w:tcPr>
            <w:tcW w:w="8641" w:type="dxa"/>
          </w:tcPr>
          <w:p w14:paraId="1C129B6F" w14:textId="77777777" w:rsidR="00D13CD1" w:rsidRPr="00566B17" w:rsidRDefault="00D13CD1" w:rsidP="00CB1635">
            <w:pPr>
              <w:tabs>
                <w:tab w:val="left" w:pos="2250"/>
              </w:tabs>
              <w:rPr>
                <w:b/>
                <w:bCs/>
              </w:rPr>
            </w:pPr>
            <w:r w:rsidRPr="00566B17">
              <w:rPr>
                <w:b/>
                <w:bCs/>
              </w:rPr>
              <w:t xml:space="preserve">Fonctionnalités </w:t>
            </w:r>
            <w:r w:rsidRPr="00566B17">
              <w:rPr>
                <w:b/>
                <w:bCs/>
              </w:rPr>
              <w:tab/>
            </w:r>
          </w:p>
        </w:tc>
      </w:tr>
      <w:tr w:rsidR="00D13CD1" w14:paraId="4A8A51E4" w14:textId="77777777" w:rsidTr="00CB1635">
        <w:tc>
          <w:tcPr>
            <w:tcW w:w="710" w:type="dxa"/>
          </w:tcPr>
          <w:p w14:paraId="3BD53A23" w14:textId="77777777" w:rsidR="00D13CD1" w:rsidRDefault="00D13CD1" w:rsidP="00CB1635">
            <w:r>
              <w:t>01</w:t>
            </w:r>
          </w:p>
        </w:tc>
        <w:tc>
          <w:tcPr>
            <w:tcW w:w="8641" w:type="dxa"/>
          </w:tcPr>
          <w:p w14:paraId="7E241D70" w14:textId="01D63C11" w:rsidR="00D13CD1" w:rsidRPr="00547B57" w:rsidRDefault="00D13CD1" w:rsidP="00CB1635">
            <w:r w:rsidRPr="00547B57">
              <w:t>Créer compte</w:t>
            </w:r>
            <w:r w:rsidR="000C68EE">
              <w:t xml:space="preserve"> : Permettre aux parents de se connecter et de suivre les enfants</w:t>
            </w:r>
          </w:p>
        </w:tc>
      </w:tr>
      <w:tr w:rsidR="00D13CD1" w14:paraId="780D5EF1" w14:textId="77777777" w:rsidTr="00CB1635">
        <w:tc>
          <w:tcPr>
            <w:tcW w:w="710" w:type="dxa"/>
          </w:tcPr>
          <w:p w14:paraId="37746993" w14:textId="77777777" w:rsidR="00D13CD1" w:rsidRDefault="00D13CD1" w:rsidP="00CB1635">
            <w:r>
              <w:t>02</w:t>
            </w:r>
          </w:p>
        </w:tc>
        <w:tc>
          <w:tcPr>
            <w:tcW w:w="8641" w:type="dxa"/>
          </w:tcPr>
          <w:p w14:paraId="08030CC4" w14:textId="77777777" w:rsidR="00D13CD1" w:rsidRPr="00547B57" w:rsidRDefault="00D13CD1" w:rsidP="00CB1635">
            <w:r w:rsidRPr="00547B57">
              <w:t>Se connecter</w:t>
            </w:r>
            <w:r>
              <w:t>/déconnecter</w:t>
            </w:r>
          </w:p>
        </w:tc>
      </w:tr>
      <w:tr w:rsidR="00D13CD1" w14:paraId="59B88A6B" w14:textId="77777777" w:rsidTr="00CB1635">
        <w:tc>
          <w:tcPr>
            <w:tcW w:w="710" w:type="dxa"/>
          </w:tcPr>
          <w:p w14:paraId="3400360B" w14:textId="77777777" w:rsidR="00D13CD1" w:rsidRDefault="00D13CD1" w:rsidP="00CB1635">
            <w:r>
              <w:t>03</w:t>
            </w:r>
          </w:p>
        </w:tc>
        <w:tc>
          <w:tcPr>
            <w:tcW w:w="8641" w:type="dxa"/>
          </w:tcPr>
          <w:p w14:paraId="07260C75" w14:textId="77777777" w:rsidR="00D13CD1" w:rsidRPr="00547B57" w:rsidRDefault="00D13CD1" w:rsidP="00CB1635">
            <w:r>
              <w:t>Modifier profil</w:t>
            </w:r>
          </w:p>
        </w:tc>
      </w:tr>
      <w:tr w:rsidR="002632E5" w14:paraId="273B39F7" w14:textId="77777777" w:rsidTr="00CB1635">
        <w:tc>
          <w:tcPr>
            <w:tcW w:w="710" w:type="dxa"/>
          </w:tcPr>
          <w:p w14:paraId="6D6170F1" w14:textId="50E74716" w:rsidR="002632E5" w:rsidRDefault="002632E5" w:rsidP="00CB1635">
            <w:r>
              <w:t>04</w:t>
            </w:r>
          </w:p>
        </w:tc>
        <w:tc>
          <w:tcPr>
            <w:tcW w:w="8641" w:type="dxa"/>
          </w:tcPr>
          <w:p w14:paraId="4E36CBF4" w14:textId="5AEA0A71" w:rsidR="002632E5" w:rsidRPr="00B66BAC" w:rsidRDefault="002632E5" w:rsidP="00CB1635">
            <w:r>
              <w:t>Rattacher un ou plusieurs élèves/ étudiants à son profil</w:t>
            </w:r>
          </w:p>
        </w:tc>
      </w:tr>
      <w:tr w:rsidR="00D13CD1" w14:paraId="007096CE" w14:textId="77777777" w:rsidTr="00CB1635">
        <w:tc>
          <w:tcPr>
            <w:tcW w:w="710" w:type="dxa"/>
          </w:tcPr>
          <w:p w14:paraId="17A30144" w14:textId="77777777" w:rsidR="00D13CD1" w:rsidRDefault="00D13CD1" w:rsidP="00CB1635">
            <w:r>
              <w:t>04</w:t>
            </w:r>
          </w:p>
        </w:tc>
        <w:tc>
          <w:tcPr>
            <w:tcW w:w="8641" w:type="dxa"/>
          </w:tcPr>
          <w:p w14:paraId="637451BC" w14:textId="77777777" w:rsidR="00D13CD1" w:rsidRPr="00B66BAC" w:rsidRDefault="00D13CD1" w:rsidP="00CB1635">
            <w:r w:rsidRPr="00B66BAC">
              <w:t xml:space="preserve">Visualiser </w:t>
            </w:r>
            <w:r>
              <w:t>le programme d</w:t>
            </w:r>
            <w:r w:rsidRPr="00B66BAC">
              <w:t>es cours</w:t>
            </w:r>
            <w:r>
              <w:t xml:space="preserve"> de leurs enfants</w:t>
            </w:r>
          </w:p>
        </w:tc>
      </w:tr>
      <w:tr w:rsidR="00D13CD1" w14:paraId="5E10FF6A" w14:textId="77777777" w:rsidTr="00CB1635">
        <w:tc>
          <w:tcPr>
            <w:tcW w:w="710" w:type="dxa"/>
          </w:tcPr>
          <w:p w14:paraId="7A5619D3" w14:textId="77777777" w:rsidR="00D13CD1" w:rsidRDefault="00D13CD1" w:rsidP="00CB1635">
            <w:r>
              <w:t>05</w:t>
            </w:r>
          </w:p>
        </w:tc>
        <w:tc>
          <w:tcPr>
            <w:tcW w:w="8641" w:type="dxa"/>
          </w:tcPr>
          <w:p w14:paraId="5429AE4F" w14:textId="77777777" w:rsidR="00D13CD1" w:rsidRPr="00547B57" w:rsidRDefault="00D13CD1" w:rsidP="00CB1635">
            <w:r w:rsidRPr="00B66BAC">
              <w:t xml:space="preserve">Visualiser </w:t>
            </w:r>
            <w:r>
              <w:t>le programme d</w:t>
            </w:r>
            <w:r w:rsidRPr="00B66BAC">
              <w:t xml:space="preserve">es </w:t>
            </w:r>
            <w:r>
              <w:t>devoirs</w:t>
            </w:r>
          </w:p>
        </w:tc>
      </w:tr>
      <w:tr w:rsidR="00D13CD1" w14:paraId="23538F9E" w14:textId="77777777" w:rsidTr="00CB1635">
        <w:tc>
          <w:tcPr>
            <w:tcW w:w="710" w:type="dxa"/>
          </w:tcPr>
          <w:p w14:paraId="4D2362DE" w14:textId="77777777" w:rsidR="00D13CD1" w:rsidRDefault="00D13CD1" w:rsidP="00CB1635">
            <w:r>
              <w:t>06</w:t>
            </w:r>
          </w:p>
        </w:tc>
        <w:tc>
          <w:tcPr>
            <w:tcW w:w="8641" w:type="dxa"/>
          </w:tcPr>
          <w:p w14:paraId="6194C4ED" w14:textId="77777777" w:rsidR="00D13CD1" w:rsidRPr="00547B57" w:rsidRDefault="00D13CD1" w:rsidP="00CB1635">
            <w:r w:rsidRPr="00B66BAC">
              <w:t xml:space="preserve">Visualiser </w:t>
            </w:r>
            <w:r>
              <w:t>les notes</w:t>
            </w:r>
          </w:p>
        </w:tc>
      </w:tr>
      <w:tr w:rsidR="00D13CD1" w14:paraId="7364DF00" w14:textId="77777777" w:rsidTr="00CB1635">
        <w:tc>
          <w:tcPr>
            <w:tcW w:w="710" w:type="dxa"/>
          </w:tcPr>
          <w:p w14:paraId="57B959DE" w14:textId="77777777" w:rsidR="00D13CD1" w:rsidRDefault="00D13CD1" w:rsidP="00CB1635">
            <w:r>
              <w:t>07</w:t>
            </w:r>
          </w:p>
        </w:tc>
        <w:tc>
          <w:tcPr>
            <w:tcW w:w="8641" w:type="dxa"/>
          </w:tcPr>
          <w:p w14:paraId="7CB97FB3" w14:textId="77777777" w:rsidR="00D13CD1" w:rsidRPr="00547B57" w:rsidRDefault="00D13CD1" w:rsidP="00CB1635">
            <w:r w:rsidRPr="00566B17">
              <w:t>Voir le programme et le calendrier estudiantin</w:t>
            </w:r>
          </w:p>
        </w:tc>
      </w:tr>
      <w:tr w:rsidR="00D13CD1" w14:paraId="1E054DBC" w14:textId="77777777" w:rsidTr="00CB1635">
        <w:tc>
          <w:tcPr>
            <w:tcW w:w="710" w:type="dxa"/>
          </w:tcPr>
          <w:p w14:paraId="7FCBEF45" w14:textId="77777777" w:rsidR="00D13CD1" w:rsidRDefault="00D13CD1" w:rsidP="00CB1635">
            <w:r>
              <w:t>08</w:t>
            </w:r>
          </w:p>
        </w:tc>
        <w:tc>
          <w:tcPr>
            <w:tcW w:w="8641" w:type="dxa"/>
          </w:tcPr>
          <w:p w14:paraId="4DA7160A" w14:textId="77777777" w:rsidR="00D13CD1" w:rsidRPr="00547B57" w:rsidRDefault="00D13CD1" w:rsidP="00CB1635">
            <w:r>
              <w:t>Lire les actualités universitaires</w:t>
            </w:r>
          </w:p>
        </w:tc>
      </w:tr>
      <w:tr w:rsidR="00D13CD1" w14:paraId="3098BE9B" w14:textId="77777777" w:rsidTr="00CB1635">
        <w:tc>
          <w:tcPr>
            <w:tcW w:w="710" w:type="dxa"/>
          </w:tcPr>
          <w:p w14:paraId="4C83DF71" w14:textId="77777777" w:rsidR="00D13CD1" w:rsidRDefault="00D13CD1" w:rsidP="00CB1635">
            <w:r>
              <w:t>09</w:t>
            </w:r>
          </w:p>
        </w:tc>
        <w:tc>
          <w:tcPr>
            <w:tcW w:w="8641" w:type="dxa"/>
          </w:tcPr>
          <w:p w14:paraId="7A1FCA17" w14:textId="77777777" w:rsidR="00D13CD1" w:rsidRPr="00547B57" w:rsidRDefault="00D13CD1" w:rsidP="00CB1635">
            <w:r>
              <w:t>Statut sur le paiement, si l’étudiant est à jour ou pas</w:t>
            </w:r>
          </w:p>
        </w:tc>
      </w:tr>
      <w:tr w:rsidR="00D13CD1" w14:paraId="20AA9D37" w14:textId="77777777" w:rsidTr="00CB1635">
        <w:tc>
          <w:tcPr>
            <w:tcW w:w="710" w:type="dxa"/>
          </w:tcPr>
          <w:p w14:paraId="7C87418C" w14:textId="720379F6" w:rsidR="00D13CD1" w:rsidRDefault="00D13CD1" w:rsidP="00CB1635">
            <w:r>
              <w:t>1</w:t>
            </w:r>
            <w:r w:rsidR="004A759D">
              <w:t>0</w:t>
            </w:r>
          </w:p>
        </w:tc>
        <w:tc>
          <w:tcPr>
            <w:tcW w:w="8641" w:type="dxa"/>
          </w:tcPr>
          <w:p w14:paraId="6BEA9031" w14:textId="4359C366" w:rsidR="00D13CD1" w:rsidRPr="00547B57" w:rsidRDefault="00D13CD1" w:rsidP="00CB1635">
            <w:r>
              <w:t>Prédire les moyennes grâce à l’IA</w:t>
            </w:r>
            <w:r w:rsidR="00FF40CD">
              <w:t xml:space="preserve"> </w:t>
            </w:r>
          </w:p>
        </w:tc>
      </w:tr>
      <w:tr w:rsidR="00D13CD1" w14:paraId="64EF984F" w14:textId="77777777" w:rsidTr="00CB1635">
        <w:tc>
          <w:tcPr>
            <w:tcW w:w="710" w:type="dxa"/>
          </w:tcPr>
          <w:p w14:paraId="4C5E12BC" w14:textId="50AA9701" w:rsidR="00D13CD1" w:rsidRDefault="00D13CD1" w:rsidP="00CB1635">
            <w:r>
              <w:t>1</w:t>
            </w:r>
            <w:r w:rsidR="004A759D">
              <w:t>1</w:t>
            </w:r>
          </w:p>
        </w:tc>
        <w:tc>
          <w:tcPr>
            <w:tcW w:w="8641" w:type="dxa"/>
          </w:tcPr>
          <w:p w14:paraId="50018246" w14:textId="77777777" w:rsidR="00D13CD1" w:rsidRPr="00547B57" w:rsidRDefault="00D13CD1" w:rsidP="00CB1635">
            <w:r>
              <w:t>Voir l’historique de service</w:t>
            </w:r>
          </w:p>
        </w:tc>
      </w:tr>
      <w:tr w:rsidR="002632E5" w14:paraId="4A4E6974" w14:textId="77777777" w:rsidTr="00CB1635">
        <w:tc>
          <w:tcPr>
            <w:tcW w:w="710" w:type="dxa"/>
          </w:tcPr>
          <w:p w14:paraId="050705FA" w14:textId="620DC8BF" w:rsidR="002632E5" w:rsidRDefault="003074D6" w:rsidP="00CB1635">
            <w:r>
              <w:t>12</w:t>
            </w:r>
          </w:p>
        </w:tc>
        <w:tc>
          <w:tcPr>
            <w:tcW w:w="8641" w:type="dxa"/>
          </w:tcPr>
          <w:p w14:paraId="797CF84C" w14:textId="199DF36B" w:rsidR="002632E5" w:rsidRDefault="003074D6" w:rsidP="00CB1635">
            <w:r>
              <w:t>Notification ciblés (sur les nouvelles notes, devoirs programmée, disponibilité du bulletin ou relevés…) canal sms , mail, intra plateforme</w:t>
            </w:r>
          </w:p>
        </w:tc>
      </w:tr>
      <w:tr w:rsidR="003074D6" w14:paraId="6D91A709" w14:textId="77777777" w:rsidTr="00CB1635">
        <w:tc>
          <w:tcPr>
            <w:tcW w:w="710" w:type="dxa"/>
          </w:tcPr>
          <w:p w14:paraId="538B9E44" w14:textId="69EA87F1" w:rsidR="003074D6" w:rsidRDefault="003074D6" w:rsidP="00CB1635">
            <w:r>
              <w:t>13</w:t>
            </w:r>
          </w:p>
        </w:tc>
        <w:tc>
          <w:tcPr>
            <w:tcW w:w="8641" w:type="dxa"/>
          </w:tcPr>
          <w:p w14:paraId="2E43794F" w14:textId="615EAD48" w:rsidR="003074D6" w:rsidRDefault="003074D6" w:rsidP="00CB1635">
            <w:r>
              <w:t>Communiquer avec l’établissement à travers un systèmes de correspondance ( cahier de correspondance en version numérique)</w:t>
            </w:r>
          </w:p>
        </w:tc>
      </w:tr>
      <w:tr w:rsidR="003074D6" w14:paraId="25DFF552" w14:textId="77777777" w:rsidTr="00CB1635">
        <w:tc>
          <w:tcPr>
            <w:tcW w:w="710" w:type="dxa"/>
          </w:tcPr>
          <w:p w14:paraId="7C8933BA" w14:textId="6E8D218C" w:rsidR="003074D6" w:rsidRDefault="003074D6" w:rsidP="00CB1635">
            <w:r>
              <w:t>1</w:t>
            </w:r>
            <w:r w:rsidR="004A759D">
              <w:t>4</w:t>
            </w:r>
          </w:p>
        </w:tc>
        <w:tc>
          <w:tcPr>
            <w:tcW w:w="8641" w:type="dxa"/>
          </w:tcPr>
          <w:p w14:paraId="36924EA6" w14:textId="268B063B" w:rsidR="003074D6" w:rsidRDefault="003074D6" w:rsidP="00CB1635">
            <w:r w:rsidRPr="00566B17">
              <w:t>Demander des documents administratifs</w:t>
            </w:r>
          </w:p>
        </w:tc>
      </w:tr>
      <w:tr w:rsidR="003074D6" w14:paraId="65AC65A5" w14:textId="77777777" w:rsidTr="00CB1635">
        <w:tc>
          <w:tcPr>
            <w:tcW w:w="710" w:type="dxa"/>
          </w:tcPr>
          <w:p w14:paraId="09CDF971" w14:textId="2FC71FB3" w:rsidR="003074D6" w:rsidRDefault="003074D6" w:rsidP="003074D6">
            <w:r>
              <w:t>1</w:t>
            </w:r>
            <w:r w:rsidR="004A759D">
              <w:t>5</w:t>
            </w:r>
          </w:p>
        </w:tc>
        <w:tc>
          <w:tcPr>
            <w:tcW w:w="8641" w:type="dxa"/>
          </w:tcPr>
          <w:p w14:paraId="3DE718BA" w14:textId="7A9A2BDB" w:rsidR="003074D6" w:rsidRDefault="003074D6" w:rsidP="003074D6">
            <w:r w:rsidRPr="00566B17">
              <w:t>Demander des réclamations sur les notes</w:t>
            </w:r>
          </w:p>
        </w:tc>
      </w:tr>
      <w:tr w:rsidR="003074D6" w14:paraId="263D6D02" w14:textId="77777777" w:rsidTr="00CB1635">
        <w:tc>
          <w:tcPr>
            <w:tcW w:w="710" w:type="dxa"/>
          </w:tcPr>
          <w:p w14:paraId="56B30995" w14:textId="090B0006" w:rsidR="003074D6" w:rsidRDefault="003074D6" w:rsidP="003074D6">
            <w:r>
              <w:t>1</w:t>
            </w:r>
            <w:r w:rsidR="004A759D">
              <w:t>6</w:t>
            </w:r>
          </w:p>
        </w:tc>
        <w:tc>
          <w:tcPr>
            <w:tcW w:w="8641" w:type="dxa"/>
          </w:tcPr>
          <w:p w14:paraId="2D836EC6" w14:textId="77777777" w:rsidR="003074D6" w:rsidRPr="00547B57" w:rsidRDefault="003074D6" w:rsidP="003074D6">
            <w:r>
              <w:t>Avoir l’historique de service</w:t>
            </w:r>
          </w:p>
        </w:tc>
      </w:tr>
      <w:tr w:rsidR="003074D6" w14:paraId="53B7D680" w14:textId="77777777" w:rsidTr="00CB1635">
        <w:trPr>
          <w:trHeight w:val="304"/>
        </w:trPr>
        <w:tc>
          <w:tcPr>
            <w:tcW w:w="710" w:type="dxa"/>
          </w:tcPr>
          <w:p w14:paraId="1D8BBFB8" w14:textId="77777777" w:rsidR="003074D6" w:rsidRDefault="003074D6" w:rsidP="003074D6">
            <w:r>
              <w:lastRenderedPageBreak/>
              <w:t>14</w:t>
            </w:r>
          </w:p>
        </w:tc>
        <w:tc>
          <w:tcPr>
            <w:tcW w:w="8641" w:type="dxa"/>
          </w:tcPr>
          <w:p w14:paraId="1546AF18" w14:textId="77777777" w:rsidR="003074D6" w:rsidRPr="00547B57" w:rsidRDefault="003074D6" w:rsidP="003074D6">
            <w:r>
              <w:t>Facturation de services</w:t>
            </w:r>
          </w:p>
        </w:tc>
      </w:tr>
    </w:tbl>
    <w:p w14:paraId="4EACE1D6" w14:textId="77777777" w:rsidR="00D13CD1" w:rsidRDefault="00D13CD1" w:rsidP="00D13CD1"/>
    <w:p w14:paraId="1176E3C3" w14:textId="77777777" w:rsidR="000C68EE" w:rsidRDefault="000C68EE" w:rsidP="00D13CD1"/>
    <w:p w14:paraId="0AB852B2" w14:textId="77777777" w:rsidR="000C68EE" w:rsidRDefault="000C68EE" w:rsidP="00D13CD1"/>
    <w:p w14:paraId="009179D8" w14:textId="77777777" w:rsidR="000C68EE" w:rsidRDefault="000C68EE" w:rsidP="00D13CD1"/>
    <w:tbl>
      <w:tblPr>
        <w:tblStyle w:val="Grilledutableau"/>
        <w:tblW w:w="0" w:type="auto"/>
        <w:tblInd w:w="-289" w:type="dxa"/>
        <w:tblLook w:val="04A0" w:firstRow="1" w:lastRow="0" w:firstColumn="1" w:lastColumn="0" w:noHBand="0" w:noVBand="1"/>
      </w:tblPr>
      <w:tblGrid>
        <w:gridCol w:w="710"/>
        <w:gridCol w:w="8641"/>
      </w:tblGrid>
      <w:tr w:rsidR="00D13CD1" w:rsidRPr="00566B17" w14:paraId="6EC5500E" w14:textId="77777777" w:rsidTr="00CB1635">
        <w:tc>
          <w:tcPr>
            <w:tcW w:w="9351" w:type="dxa"/>
            <w:gridSpan w:val="2"/>
          </w:tcPr>
          <w:p w14:paraId="5960B9D0" w14:textId="77777777" w:rsidR="00D13CD1" w:rsidRPr="00566B17" w:rsidRDefault="00D13CD1" w:rsidP="00CB1635">
            <w:pPr>
              <w:jc w:val="center"/>
              <w:rPr>
                <w:b/>
                <w:bCs/>
              </w:rPr>
            </w:pPr>
            <w:r>
              <w:rPr>
                <w:b/>
                <w:bCs/>
                <w:sz w:val="28"/>
                <w:szCs w:val="28"/>
              </w:rPr>
              <w:t>Administrateur</w:t>
            </w:r>
          </w:p>
        </w:tc>
      </w:tr>
      <w:tr w:rsidR="00D13CD1" w:rsidRPr="00566B17" w14:paraId="45B64215" w14:textId="77777777" w:rsidTr="00CB1635">
        <w:tc>
          <w:tcPr>
            <w:tcW w:w="710" w:type="dxa"/>
          </w:tcPr>
          <w:p w14:paraId="229D0DB7" w14:textId="77777777" w:rsidR="00D13CD1" w:rsidRPr="00566B17" w:rsidRDefault="00D13CD1" w:rsidP="00CB1635">
            <w:pPr>
              <w:rPr>
                <w:b/>
                <w:bCs/>
              </w:rPr>
            </w:pPr>
            <w:r w:rsidRPr="00566B17">
              <w:rPr>
                <w:b/>
                <w:bCs/>
              </w:rPr>
              <w:t>No</w:t>
            </w:r>
          </w:p>
        </w:tc>
        <w:tc>
          <w:tcPr>
            <w:tcW w:w="8641" w:type="dxa"/>
          </w:tcPr>
          <w:p w14:paraId="7E23FD38" w14:textId="77777777" w:rsidR="00D13CD1" w:rsidRPr="00566B17" w:rsidRDefault="00D13CD1" w:rsidP="00CB1635">
            <w:pPr>
              <w:tabs>
                <w:tab w:val="left" w:pos="2250"/>
              </w:tabs>
              <w:rPr>
                <w:b/>
                <w:bCs/>
              </w:rPr>
            </w:pPr>
            <w:r w:rsidRPr="00566B17">
              <w:rPr>
                <w:b/>
                <w:bCs/>
              </w:rPr>
              <w:t xml:space="preserve">Fonctionnalités </w:t>
            </w:r>
            <w:r w:rsidRPr="00566B17">
              <w:rPr>
                <w:b/>
                <w:bCs/>
              </w:rPr>
              <w:tab/>
            </w:r>
          </w:p>
        </w:tc>
      </w:tr>
      <w:tr w:rsidR="00D13CD1" w:rsidRPr="00547B57" w14:paraId="7DA7043D" w14:textId="77777777" w:rsidTr="00CB1635">
        <w:tc>
          <w:tcPr>
            <w:tcW w:w="710" w:type="dxa"/>
          </w:tcPr>
          <w:p w14:paraId="7C11F977" w14:textId="77777777" w:rsidR="00D13CD1" w:rsidRDefault="00D13CD1" w:rsidP="00CB1635">
            <w:r>
              <w:t>01</w:t>
            </w:r>
          </w:p>
        </w:tc>
        <w:tc>
          <w:tcPr>
            <w:tcW w:w="8641" w:type="dxa"/>
          </w:tcPr>
          <w:p w14:paraId="589C4244" w14:textId="316167E1" w:rsidR="00D13CD1" w:rsidRPr="00547B57" w:rsidRDefault="00D13CD1" w:rsidP="00CB1635">
            <w:r>
              <w:t>Gérer les rôles utilisateurs</w:t>
            </w:r>
          </w:p>
        </w:tc>
      </w:tr>
      <w:tr w:rsidR="00D13CD1" w:rsidRPr="00547B57" w14:paraId="7B62693E" w14:textId="77777777" w:rsidTr="00CB1635">
        <w:tc>
          <w:tcPr>
            <w:tcW w:w="710" w:type="dxa"/>
          </w:tcPr>
          <w:p w14:paraId="0B5A9AB0" w14:textId="49C4A413" w:rsidR="00D13CD1" w:rsidRPr="00E9765D" w:rsidRDefault="004A759D" w:rsidP="00CB1635">
            <w:pPr>
              <w:rPr>
                <w:color w:val="FF0000"/>
              </w:rPr>
            </w:pPr>
            <w:r w:rsidRPr="00E9765D">
              <w:rPr>
                <w:color w:val="auto"/>
              </w:rPr>
              <w:t>02</w:t>
            </w:r>
          </w:p>
        </w:tc>
        <w:tc>
          <w:tcPr>
            <w:tcW w:w="8641" w:type="dxa"/>
          </w:tcPr>
          <w:p w14:paraId="2DED1599" w14:textId="428D09E3" w:rsidR="00D13CD1" w:rsidRPr="00E9765D" w:rsidRDefault="000C0BDE" w:rsidP="00E9765D">
            <w:pPr>
              <w:ind w:left="0" w:firstLine="0"/>
              <w:rPr>
                <w:strike/>
                <w:color w:val="auto"/>
              </w:rPr>
            </w:pPr>
            <w:commentRangeStart w:id="6"/>
            <w:commentRangeStart w:id="7"/>
            <w:commentRangeStart w:id="8"/>
            <w:commentRangeEnd w:id="6"/>
            <w:r w:rsidRPr="00E9765D">
              <w:rPr>
                <w:rStyle w:val="Marquedecommentaire"/>
                <w:strike/>
                <w:color w:val="auto"/>
              </w:rPr>
              <w:commentReference w:id="6"/>
            </w:r>
            <w:commentRangeEnd w:id="7"/>
            <w:r w:rsidR="00E9765D">
              <w:rPr>
                <w:rStyle w:val="Marquedecommentaire"/>
              </w:rPr>
              <w:commentReference w:id="7"/>
            </w:r>
            <w:commentRangeEnd w:id="8"/>
            <w:r w:rsidR="00E9765D">
              <w:rPr>
                <w:rStyle w:val="Marquedecommentaire"/>
              </w:rPr>
              <w:commentReference w:id="8"/>
            </w:r>
            <w:r w:rsidR="003074D6" w:rsidRPr="00E9765D">
              <w:rPr>
                <w:color w:val="auto"/>
              </w:rPr>
              <w:t>Actualisation du tableau de bord</w:t>
            </w:r>
          </w:p>
        </w:tc>
      </w:tr>
      <w:tr w:rsidR="003074D6" w:rsidRPr="00547B57" w14:paraId="26DED074" w14:textId="77777777" w:rsidTr="00CB1635">
        <w:tc>
          <w:tcPr>
            <w:tcW w:w="710" w:type="dxa"/>
          </w:tcPr>
          <w:p w14:paraId="7B9380D9" w14:textId="2EAB533B" w:rsidR="003074D6" w:rsidRPr="00E9765D" w:rsidRDefault="003074D6" w:rsidP="00CB1635">
            <w:pPr>
              <w:rPr>
                <w:color w:val="auto"/>
              </w:rPr>
            </w:pPr>
            <w:r w:rsidRPr="00E9765D">
              <w:rPr>
                <w:color w:val="auto"/>
              </w:rPr>
              <w:t>0</w:t>
            </w:r>
            <w:r w:rsidR="004A759D" w:rsidRPr="00E9765D">
              <w:rPr>
                <w:color w:val="auto"/>
              </w:rPr>
              <w:t>3</w:t>
            </w:r>
          </w:p>
        </w:tc>
        <w:tc>
          <w:tcPr>
            <w:tcW w:w="8641" w:type="dxa"/>
          </w:tcPr>
          <w:p w14:paraId="64C2F932" w14:textId="42C5FE81" w:rsidR="003074D6" w:rsidRPr="00E9765D" w:rsidRDefault="003074D6" w:rsidP="00CB1635">
            <w:pPr>
              <w:rPr>
                <w:color w:val="auto"/>
              </w:rPr>
            </w:pPr>
            <w:r w:rsidRPr="00E9765D">
              <w:rPr>
                <w:color w:val="auto"/>
              </w:rPr>
              <w:t>Prise en charge des demandes</w:t>
            </w:r>
          </w:p>
        </w:tc>
      </w:tr>
      <w:tr w:rsidR="003074D6" w:rsidRPr="00547B57" w14:paraId="1F5EF1A8" w14:textId="77777777" w:rsidTr="00CB1635">
        <w:tc>
          <w:tcPr>
            <w:tcW w:w="710" w:type="dxa"/>
          </w:tcPr>
          <w:p w14:paraId="0BCC9D3C" w14:textId="5D5F8DA2" w:rsidR="003074D6" w:rsidRPr="00E9765D" w:rsidRDefault="003074D6" w:rsidP="00CB1635">
            <w:pPr>
              <w:rPr>
                <w:color w:val="auto"/>
              </w:rPr>
            </w:pPr>
            <w:r w:rsidRPr="00E9765D">
              <w:rPr>
                <w:color w:val="auto"/>
              </w:rPr>
              <w:t>0</w:t>
            </w:r>
            <w:r w:rsidR="004A759D" w:rsidRPr="00E9765D">
              <w:rPr>
                <w:color w:val="auto"/>
              </w:rPr>
              <w:t>4</w:t>
            </w:r>
          </w:p>
        </w:tc>
        <w:tc>
          <w:tcPr>
            <w:tcW w:w="8641" w:type="dxa"/>
          </w:tcPr>
          <w:p w14:paraId="43B8B0AF" w14:textId="64F2A276" w:rsidR="003074D6" w:rsidRPr="00E9765D" w:rsidRDefault="003074D6" w:rsidP="00CB1635">
            <w:pPr>
              <w:rPr>
                <w:color w:val="auto"/>
              </w:rPr>
            </w:pPr>
            <w:r w:rsidRPr="00E9765D">
              <w:rPr>
                <w:color w:val="auto"/>
              </w:rPr>
              <w:t>Gestion du workflow des demandes</w:t>
            </w:r>
          </w:p>
        </w:tc>
      </w:tr>
      <w:tr w:rsidR="00D13CD1" w:rsidRPr="00547B57" w14:paraId="65FBF7CF" w14:textId="77777777" w:rsidTr="00CB1635">
        <w:tc>
          <w:tcPr>
            <w:tcW w:w="710" w:type="dxa"/>
          </w:tcPr>
          <w:p w14:paraId="096C677D" w14:textId="441105AF" w:rsidR="00D13CD1" w:rsidRDefault="00D13CD1" w:rsidP="00CB1635">
            <w:r>
              <w:t>0</w:t>
            </w:r>
            <w:r w:rsidR="004A759D">
              <w:t>5</w:t>
            </w:r>
          </w:p>
        </w:tc>
        <w:tc>
          <w:tcPr>
            <w:tcW w:w="8641" w:type="dxa"/>
          </w:tcPr>
          <w:p w14:paraId="1ECAD28C" w14:textId="77777777" w:rsidR="00D13CD1" w:rsidRPr="00547B57" w:rsidRDefault="00D13CD1" w:rsidP="00CB1635">
            <w:r>
              <w:t>Gérer les paiements de demande de service</w:t>
            </w:r>
          </w:p>
        </w:tc>
      </w:tr>
    </w:tbl>
    <w:p w14:paraId="6D7F398F" w14:textId="508602AC" w:rsidR="00D13CD1" w:rsidRPr="00D13CD1" w:rsidRDefault="00D13CD1" w:rsidP="00D13CD1"/>
    <w:p w14:paraId="2DF665E5" w14:textId="48BF2199" w:rsidR="00D13CD1" w:rsidRPr="000C68EE" w:rsidRDefault="0086053D" w:rsidP="00D13CD1">
      <w:pPr>
        <w:pStyle w:val="Titre1"/>
        <w:numPr>
          <w:ilvl w:val="0"/>
          <w:numId w:val="3"/>
        </w:numPr>
        <w:rPr>
          <w:b/>
          <w:bCs/>
          <w:color w:val="7030A0"/>
        </w:rPr>
      </w:pPr>
      <w:bookmarkStart w:id="9" w:name="_Toc172215606"/>
      <w:r w:rsidRPr="000C68EE">
        <w:rPr>
          <w:b/>
          <w:bCs/>
          <w:color w:val="7030A0"/>
        </w:rPr>
        <w:t>Déploiement</w:t>
      </w:r>
      <w:bookmarkEnd w:id="9"/>
      <w:r w:rsidRPr="000C68EE">
        <w:rPr>
          <w:b/>
          <w:bCs/>
          <w:color w:val="7030A0"/>
        </w:rPr>
        <w:t xml:space="preserve"> </w:t>
      </w:r>
    </w:p>
    <w:p w14:paraId="1D9E85B9" w14:textId="77777777" w:rsidR="0086053D" w:rsidRDefault="0086053D" w:rsidP="0086053D"/>
    <w:p w14:paraId="7D40B759" w14:textId="400818D3" w:rsidR="0086053D" w:rsidRDefault="0086053D" w:rsidP="0086053D">
      <w:r>
        <w:t xml:space="preserve">Le module web sera </w:t>
      </w:r>
      <w:r w:rsidR="0093100B">
        <w:t>déployé sur</w:t>
      </w:r>
      <w:r>
        <w:t xml:space="preserve"> le serveur de l’entreprise.</w:t>
      </w:r>
    </w:p>
    <w:p w14:paraId="117A7E39" w14:textId="77777777" w:rsidR="007E3578" w:rsidRDefault="007E3578" w:rsidP="0086053D"/>
    <w:p w14:paraId="41AB6256" w14:textId="065E6EC7" w:rsidR="007E3578" w:rsidRPr="000C68EE" w:rsidRDefault="007E3578" w:rsidP="007E3578">
      <w:pPr>
        <w:pStyle w:val="Titre1"/>
        <w:numPr>
          <w:ilvl w:val="0"/>
          <w:numId w:val="3"/>
        </w:numPr>
        <w:rPr>
          <w:b/>
          <w:bCs/>
          <w:color w:val="7030A0"/>
        </w:rPr>
      </w:pPr>
      <w:bookmarkStart w:id="10" w:name="_Toc172215607"/>
      <w:r w:rsidRPr="000C68EE">
        <w:rPr>
          <w:b/>
          <w:bCs/>
          <w:color w:val="7030A0"/>
        </w:rPr>
        <w:t>Sécurité</w:t>
      </w:r>
      <w:bookmarkEnd w:id="10"/>
    </w:p>
    <w:p w14:paraId="581B1941" w14:textId="77777777" w:rsidR="007E3578" w:rsidRPr="007E3578" w:rsidRDefault="007E3578" w:rsidP="007E3578"/>
    <w:p w14:paraId="7069A236" w14:textId="77777777" w:rsidR="007E3578" w:rsidRPr="00E9765D" w:rsidRDefault="007E3578" w:rsidP="007E3578">
      <w:pPr>
        <w:pStyle w:val="Titre2"/>
        <w:tabs>
          <w:tab w:val="left" w:pos="877"/>
        </w:tabs>
        <w:ind w:left="0" w:firstLine="0"/>
        <w:jc w:val="both"/>
        <w:rPr>
          <w:rFonts w:ascii="Century Gothic" w:hAnsi="Century Gothic"/>
          <w:color w:val="7030A0"/>
        </w:rPr>
      </w:pPr>
      <w:bookmarkStart w:id="11" w:name="_Toc172215608"/>
      <w:r w:rsidRPr="00E9765D">
        <w:rPr>
          <w:rFonts w:ascii="Century Gothic" w:hAnsi="Century Gothic"/>
          <w:color w:val="7030A0"/>
          <w:w w:val="95"/>
        </w:rPr>
        <w:t>Sécurité</w:t>
      </w:r>
      <w:r w:rsidRPr="00E9765D">
        <w:rPr>
          <w:rFonts w:ascii="Century Gothic" w:hAnsi="Century Gothic"/>
          <w:color w:val="7030A0"/>
          <w:spacing w:val="-10"/>
          <w:w w:val="95"/>
        </w:rPr>
        <w:t xml:space="preserve"> </w:t>
      </w:r>
      <w:r w:rsidRPr="00E9765D">
        <w:rPr>
          <w:rFonts w:ascii="Century Gothic" w:hAnsi="Century Gothic"/>
          <w:color w:val="7030A0"/>
          <w:w w:val="95"/>
        </w:rPr>
        <w:t>des</w:t>
      </w:r>
      <w:r w:rsidRPr="00E9765D">
        <w:rPr>
          <w:rFonts w:ascii="Century Gothic" w:hAnsi="Century Gothic"/>
          <w:color w:val="7030A0"/>
          <w:spacing w:val="-6"/>
          <w:w w:val="95"/>
        </w:rPr>
        <w:t xml:space="preserve"> </w:t>
      </w:r>
      <w:r w:rsidRPr="00E9765D">
        <w:rPr>
          <w:rFonts w:ascii="Century Gothic" w:hAnsi="Century Gothic"/>
          <w:color w:val="7030A0"/>
          <w:w w:val="95"/>
        </w:rPr>
        <w:t>données</w:t>
      </w:r>
      <w:r w:rsidRPr="00E9765D">
        <w:rPr>
          <w:rFonts w:ascii="Century Gothic" w:hAnsi="Century Gothic"/>
          <w:color w:val="7030A0"/>
          <w:spacing w:val="-5"/>
          <w:w w:val="95"/>
        </w:rPr>
        <w:t xml:space="preserve"> </w:t>
      </w:r>
      <w:r w:rsidRPr="00E9765D">
        <w:rPr>
          <w:rFonts w:ascii="Century Gothic" w:hAnsi="Century Gothic"/>
          <w:color w:val="7030A0"/>
          <w:w w:val="95"/>
        </w:rPr>
        <w:t>:</w:t>
      </w:r>
      <w:bookmarkEnd w:id="11"/>
    </w:p>
    <w:p w14:paraId="1F80E083" w14:textId="7FC8021C" w:rsidR="007E3578" w:rsidRPr="007E3578" w:rsidRDefault="007E3578" w:rsidP="007E3578">
      <w:pPr>
        <w:pStyle w:val="Corpsdetexte"/>
        <w:spacing w:before="23" w:line="242" w:lineRule="auto"/>
        <w:ind w:left="876" w:right="356"/>
        <w:jc w:val="both"/>
        <w:rPr>
          <w:rFonts w:ascii="Century Gothic" w:hAnsi="Century Gothic"/>
          <w:i w:val="0"/>
          <w:iCs w:val="0"/>
        </w:rPr>
      </w:pPr>
      <w:r w:rsidRPr="007E3578">
        <w:rPr>
          <w:rFonts w:ascii="Century Gothic" w:hAnsi="Century Gothic"/>
          <w:i w:val="0"/>
          <w:iCs w:val="0"/>
          <w:w w:val="95"/>
        </w:rPr>
        <w:t>Les données sensibles des utilisateurs telles que les mots de passe d’accès</w:t>
      </w:r>
      <w:r w:rsidRPr="007E3578">
        <w:rPr>
          <w:rFonts w:ascii="Century Gothic" w:hAnsi="Century Gothic"/>
          <w:i w:val="0"/>
          <w:iCs w:val="0"/>
          <w:spacing w:val="1"/>
          <w:w w:val="95"/>
        </w:rPr>
        <w:t xml:space="preserve"> </w:t>
      </w:r>
      <w:r w:rsidRPr="007E3578">
        <w:rPr>
          <w:rFonts w:ascii="Century Gothic" w:hAnsi="Century Gothic"/>
          <w:i w:val="0"/>
          <w:iCs w:val="0"/>
          <w:w w:val="95"/>
        </w:rPr>
        <w:t>à la plateforme</w:t>
      </w:r>
      <w:r w:rsidRPr="007E3578">
        <w:rPr>
          <w:rFonts w:ascii="Century Gothic" w:hAnsi="Century Gothic"/>
          <w:i w:val="0"/>
          <w:iCs w:val="0"/>
          <w:spacing w:val="-18"/>
        </w:rPr>
        <w:t xml:space="preserve"> </w:t>
      </w:r>
      <w:r w:rsidRPr="007E3578">
        <w:rPr>
          <w:rFonts w:ascii="Century Gothic" w:hAnsi="Century Gothic"/>
          <w:i w:val="0"/>
          <w:iCs w:val="0"/>
        </w:rPr>
        <w:t>seront</w:t>
      </w:r>
      <w:r w:rsidRPr="007E3578">
        <w:rPr>
          <w:rFonts w:ascii="Century Gothic" w:hAnsi="Century Gothic"/>
          <w:i w:val="0"/>
          <w:iCs w:val="0"/>
          <w:spacing w:val="-17"/>
        </w:rPr>
        <w:t xml:space="preserve"> </w:t>
      </w:r>
      <w:r w:rsidRPr="007E3578">
        <w:rPr>
          <w:rFonts w:ascii="Century Gothic" w:hAnsi="Century Gothic"/>
          <w:i w:val="0"/>
          <w:iCs w:val="0"/>
        </w:rPr>
        <w:t>crypté</w:t>
      </w:r>
      <w:r w:rsidRPr="007E3578">
        <w:rPr>
          <w:rFonts w:ascii="Century Gothic" w:hAnsi="Century Gothic"/>
          <w:i w:val="0"/>
          <w:iCs w:val="0"/>
          <w:spacing w:val="-21"/>
        </w:rPr>
        <w:t xml:space="preserve"> </w:t>
      </w:r>
      <w:r w:rsidRPr="007E3578">
        <w:rPr>
          <w:rFonts w:ascii="Century Gothic" w:hAnsi="Century Gothic"/>
          <w:i w:val="0"/>
          <w:iCs w:val="0"/>
        </w:rPr>
        <w:t>en</w:t>
      </w:r>
      <w:r w:rsidRPr="007E3578">
        <w:rPr>
          <w:rFonts w:ascii="Century Gothic" w:hAnsi="Century Gothic"/>
          <w:i w:val="0"/>
          <w:iCs w:val="0"/>
          <w:spacing w:val="-18"/>
        </w:rPr>
        <w:t xml:space="preserve"> </w:t>
      </w:r>
      <w:r w:rsidRPr="007E3578">
        <w:rPr>
          <w:rFonts w:ascii="Century Gothic" w:hAnsi="Century Gothic"/>
          <w:i w:val="0"/>
          <w:iCs w:val="0"/>
        </w:rPr>
        <w:t>base</w:t>
      </w:r>
      <w:r w:rsidRPr="007E3578">
        <w:rPr>
          <w:rFonts w:ascii="Century Gothic" w:hAnsi="Century Gothic"/>
          <w:i w:val="0"/>
          <w:iCs w:val="0"/>
          <w:spacing w:val="-21"/>
        </w:rPr>
        <w:t xml:space="preserve"> </w:t>
      </w:r>
      <w:r w:rsidRPr="007E3578">
        <w:rPr>
          <w:rFonts w:ascii="Century Gothic" w:hAnsi="Century Gothic"/>
          <w:i w:val="0"/>
          <w:iCs w:val="0"/>
        </w:rPr>
        <w:t>de</w:t>
      </w:r>
      <w:r w:rsidRPr="007E3578">
        <w:rPr>
          <w:rFonts w:ascii="Century Gothic" w:hAnsi="Century Gothic"/>
          <w:i w:val="0"/>
          <w:iCs w:val="0"/>
          <w:spacing w:val="-19"/>
        </w:rPr>
        <w:t xml:space="preserve"> </w:t>
      </w:r>
      <w:r w:rsidRPr="007E3578">
        <w:rPr>
          <w:rFonts w:ascii="Century Gothic" w:hAnsi="Century Gothic"/>
          <w:i w:val="0"/>
          <w:iCs w:val="0"/>
        </w:rPr>
        <w:t>données.</w:t>
      </w:r>
    </w:p>
    <w:p w14:paraId="2E31D4D6" w14:textId="77777777" w:rsidR="007E3578" w:rsidRPr="007E3578" w:rsidRDefault="007E3578" w:rsidP="007E3578">
      <w:pPr>
        <w:rPr>
          <w:i/>
          <w:sz w:val="28"/>
        </w:rPr>
      </w:pPr>
    </w:p>
    <w:p w14:paraId="5ED7A5DC" w14:textId="77777777" w:rsidR="007E3578" w:rsidRPr="0093100B" w:rsidRDefault="007E3578" w:rsidP="0093100B">
      <w:pPr>
        <w:pStyle w:val="Titre2"/>
        <w:tabs>
          <w:tab w:val="left" w:pos="877"/>
        </w:tabs>
        <w:ind w:left="0" w:firstLine="0"/>
        <w:jc w:val="both"/>
        <w:rPr>
          <w:rFonts w:ascii="Century Gothic" w:hAnsi="Century Gothic"/>
          <w:color w:val="7030A0"/>
          <w:w w:val="95"/>
        </w:rPr>
      </w:pPr>
      <w:bookmarkStart w:id="12" w:name="_Toc172215609"/>
      <w:r w:rsidRPr="0093100B">
        <w:rPr>
          <w:rFonts w:ascii="Century Gothic" w:hAnsi="Century Gothic"/>
          <w:color w:val="7030A0"/>
          <w:w w:val="95"/>
        </w:rPr>
        <w:t>Traçabilités des opérations :</w:t>
      </w:r>
      <w:bookmarkEnd w:id="12"/>
    </w:p>
    <w:p w14:paraId="1202E2E9" w14:textId="12C11A8F" w:rsidR="007E3578" w:rsidRDefault="007E3578" w:rsidP="007E3578">
      <w:pPr>
        <w:pStyle w:val="Corpsdetexte"/>
        <w:spacing w:before="23" w:line="242" w:lineRule="auto"/>
        <w:ind w:left="876" w:right="355"/>
        <w:jc w:val="both"/>
        <w:rPr>
          <w:rFonts w:ascii="Century Gothic" w:hAnsi="Century Gothic"/>
          <w:i w:val="0"/>
          <w:iCs w:val="0"/>
        </w:rPr>
      </w:pPr>
      <w:r w:rsidRPr="007E3578">
        <w:rPr>
          <w:rFonts w:ascii="Century Gothic" w:hAnsi="Century Gothic"/>
          <w:i w:val="0"/>
          <w:iCs w:val="0"/>
        </w:rPr>
        <w:t>Les</w:t>
      </w:r>
      <w:r w:rsidRPr="007E3578">
        <w:rPr>
          <w:rFonts w:ascii="Century Gothic" w:hAnsi="Century Gothic"/>
          <w:i w:val="0"/>
          <w:iCs w:val="0"/>
          <w:spacing w:val="-7"/>
        </w:rPr>
        <w:t xml:space="preserve"> </w:t>
      </w:r>
      <w:r w:rsidRPr="007E3578">
        <w:rPr>
          <w:rFonts w:ascii="Century Gothic" w:hAnsi="Century Gothic"/>
          <w:i w:val="0"/>
          <w:iCs w:val="0"/>
        </w:rPr>
        <w:t>différentes</w:t>
      </w:r>
      <w:r w:rsidRPr="007E3578">
        <w:rPr>
          <w:rFonts w:ascii="Century Gothic" w:hAnsi="Century Gothic"/>
          <w:i w:val="0"/>
          <w:iCs w:val="0"/>
          <w:spacing w:val="-6"/>
        </w:rPr>
        <w:t xml:space="preserve"> </w:t>
      </w:r>
      <w:r w:rsidRPr="007E3578">
        <w:rPr>
          <w:rFonts w:ascii="Century Gothic" w:hAnsi="Century Gothic"/>
          <w:i w:val="0"/>
          <w:iCs w:val="0"/>
        </w:rPr>
        <w:t>actions</w:t>
      </w:r>
      <w:r w:rsidRPr="007E3578">
        <w:rPr>
          <w:rFonts w:ascii="Century Gothic" w:hAnsi="Century Gothic"/>
          <w:i w:val="0"/>
          <w:iCs w:val="0"/>
          <w:spacing w:val="-6"/>
        </w:rPr>
        <w:t xml:space="preserve"> </w:t>
      </w:r>
      <w:r w:rsidRPr="007E3578">
        <w:rPr>
          <w:rFonts w:ascii="Century Gothic" w:hAnsi="Century Gothic"/>
          <w:i w:val="0"/>
          <w:iCs w:val="0"/>
        </w:rPr>
        <w:t>effectuées</w:t>
      </w:r>
      <w:r w:rsidRPr="007E3578">
        <w:rPr>
          <w:rFonts w:ascii="Century Gothic" w:hAnsi="Century Gothic"/>
          <w:i w:val="0"/>
          <w:iCs w:val="0"/>
          <w:spacing w:val="-6"/>
        </w:rPr>
        <w:t xml:space="preserve"> </w:t>
      </w:r>
      <w:r w:rsidRPr="007E3578">
        <w:rPr>
          <w:rFonts w:ascii="Century Gothic" w:hAnsi="Century Gothic"/>
          <w:i w:val="0"/>
          <w:iCs w:val="0"/>
        </w:rPr>
        <w:t>sur</w:t>
      </w:r>
      <w:r w:rsidRPr="007E3578">
        <w:rPr>
          <w:rFonts w:ascii="Century Gothic" w:hAnsi="Century Gothic"/>
          <w:i w:val="0"/>
          <w:iCs w:val="0"/>
          <w:spacing w:val="-8"/>
        </w:rPr>
        <w:t xml:space="preserve"> </w:t>
      </w:r>
      <w:r w:rsidRPr="007E3578">
        <w:rPr>
          <w:rFonts w:ascii="Century Gothic" w:hAnsi="Century Gothic"/>
          <w:i w:val="0"/>
          <w:iCs w:val="0"/>
        </w:rPr>
        <w:t>la</w:t>
      </w:r>
      <w:r w:rsidRPr="007E3578">
        <w:rPr>
          <w:rFonts w:ascii="Century Gothic" w:hAnsi="Century Gothic"/>
          <w:i w:val="0"/>
          <w:iCs w:val="0"/>
          <w:spacing w:val="-7"/>
        </w:rPr>
        <w:t xml:space="preserve"> </w:t>
      </w:r>
      <w:r w:rsidRPr="007E3578">
        <w:rPr>
          <w:rFonts w:ascii="Century Gothic" w:hAnsi="Century Gothic"/>
          <w:i w:val="0"/>
          <w:iCs w:val="0"/>
        </w:rPr>
        <w:t>plateforme</w:t>
      </w:r>
      <w:r w:rsidRPr="007E3578">
        <w:rPr>
          <w:rFonts w:ascii="Century Gothic" w:hAnsi="Century Gothic"/>
          <w:i w:val="0"/>
          <w:iCs w:val="0"/>
          <w:spacing w:val="-6"/>
        </w:rPr>
        <w:t xml:space="preserve"> </w:t>
      </w:r>
      <w:r w:rsidRPr="007E3578">
        <w:rPr>
          <w:rFonts w:ascii="Century Gothic" w:hAnsi="Century Gothic"/>
          <w:i w:val="0"/>
          <w:iCs w:val="0"/>
        </w:rPr>
        <w:t>(ajout,</w:t>
      </w:r>
      <w:r w:rsidRPr="007E3578">
        <w:rPr>
          <w:rFonts w:ascii="Century Gothic" w:hAnsi="Century Gothic"/>
          <w:i w:val="0"/>
          <w:iCs w:val="0"/>
          <w:spacing w:val="-7"/>
        </w:rPr>
        <w:t xml:space="preserve"> </w:t>
      </w:r>
      <w:r w:rsidRPr="007E3578">
        <w:rPr>
          <w:rFonts w:ascii="Century Gothic" w:hAnsi="Century Gothic"/>
          <w:i w:val="0"/>
          <w:iCs w:val="0"/>
        </w:rPr>
        <w:lastRenderedPageBreak/>
        <w:t>modification,</w:t>
      </w:r>
      <w:r w:rsidRPr="007E3578">
        <w:rPr>
          <w:rFonts w:ascii="Century Gothic" w:hAnsi="Century Gothic"/>
          <w:i w:val="0"/>
          <w:iCs w:val="0"/>
          <w:spacing w:val="-82"/>
        </w:rPr>
        <w:t xml:space="preserve"> </w:t>
      </w:r>
      <w:r w:rsidRPr="007E3578">
        <w:rPr>
          <w:rFonts w:ascii="Century Gothic" w:hAnsi="Century Gothic"/>
          <w:i w:val="0"/>
          <w:iCs w:val="0"/>
        </w:rPr>
        <w:t>suppression) seront retracées afin de fournir aux besoin la date de</w:t>
      </w:r>
      <w:r w:rsidRPr="007E3578">
        <w:rPr>
          <w:rFonts w:ascii="Century Gothic" w:hAnsi="Century Gothic"/>
          <w:i w:val="0"/>
          <w:iCs w:val="0"/>
          <w:spacing w:val="1"/>
        </w:rPr>
        <w:t xml:space="preserve"> </w:t>
      </w:r>
      <w:r w:rsidRPr="007E3578">
        <w:rPr>
          <w:rFonts w:ascii="Century Gothic" w:hAnsi="Century Gothic"/>
          <w:i w:val="0"/>
          <w:iCs w:val="0"/>
          <w:spacing w:val="-1"/>
        </w:rPr>
        <w:t xml:space="preserve">l’opération et l’utilisateur effectuant l’opération. Les suppressions </w:t>
      </w:r>
      <w:proofErr w:type="gramStart"/>
      <w:r w:rsidRPr="007E3578">
        <w:rPr>
          <w:rFonts w:ascii="Century Gothic" w:hAnsi="Century Gothic"/>
          <w:i w:val="0"/>
          <w:iCs w:val="0"/>
        </w:rPr>
        <w:t>seront</w:t>
      </w:r>
      <w:r w:rsidR="000C68EE">
        <w:rPr>
          <w:rFonts w:ascii="Century Gothic" w:hAnsi="Century Gothic"/>
          <w:i w:val="0"/>
          <w:iCs w:val="0"/>
        </w:rPr>
        <w:t xml:space="preserve"> </w:t>
      </w:r>
      <w:r w:rsidRPr="007E3578">
        <w:rPr>
          <w:rFonts w:ascii="Century Gothic" w:hAnsi="Century Gothic"/>
          <w:i w:val="0"/>
          <w:iCs w:val="0"/>
          <w:spacing w:val="-82"/>
        </w:rPr>
        <w:t xml:space="preserve"> </w:t>
      </w:r>
      <w:r w:rsidRPr="007E3578">
        <w:rPr>
          <w:rFonts w:ascii="Century Gothic" w:hAnsi="Century Gothic"/>
          <w:i w:val="0"/>
          <w:iCs w:val="0"/>
        </w:rPr>
        <w:t>logiques</w:t>
      </w:r>
      <w:proofErr w:type="gramEnd"/>
      <w:r w:rsidRPr="007E3578">
        <w:rPr>
          <w:rFonts w:ascii="Century Gothic" w:hAnsi="Century Gothic"/>
          <w:i w:val="0"/>
          <w:iCs w:val="0"/>
        </w:rPr>
        <w:t>.</w:t>
      </w:r>
    </w:p>
    <w:p w14:paraId="12C4EF03" w14:textId="77777777" w:rsidR="007E3578" w:rsidRPr="007E3578" w:rsidRDefault="007E3578" w:rsidP="007E3578">
      <w:pPr>
        <w:pStyle w:val="Corpsdetexte"/>
        <w:spacing w:before="23" w:line="242" w:lineRule="auto"/>
        <w:ind w:left="876" w:right="355"/>
        <w:jc w:val="both"/>
        <w:rPr>
          <w:rFonts w:ascii="Century Gothic" w:hAnsi="Century Gothic"/>
          <w:i w:val="0"/>
          <w:iCs w:val="0"/>
        </w:rPr>
      </w:pPr>
    </w:p>
    <w:p w14:paraId="6E45E212" w14:textId="77777777" w:rsidR="007E3578" w:rsidRPr="0093100B" w:rsidRDefault="007E3578" w:rsidP="0093100B">
      <w:pPr>
        <w:pStyle w:val="Titre2"/>
        <w:tabs>
          <w:tab w:val="left" w:pos="877"/>
        </w:tabs>
        <w:ind w:left="0" w:firstLine="0"/>
        <w:jc w:val="both"/>
        <w:rPr>
          <w:rFonts w:ascii="Century Gothic" w:hAnsi="Century Gothic"/>
          <w:color w:val="7030A0"/>
          <w:w w:val="95"/>
        </w:rPr>
      </w:pPr>
      <w:bookmarkStart w:id="13" w:name="_Toc172215610"/>
      <w:r w:rsidRPr="0093100B">
        <w:rPr>
          <w:rFonts w:ascii="Century Gothic" w:hAnsi="Century Gothic"/>
          <w:color w:val="7030A0"/>
          <w:w w:val="95"/>
        </w:rPr>
        <w:t>Sécurité des serveurs :</w:t>
      </w:r>
      <w:bookmarkEnd w:id="13"/>
    </w:p>
    <w:p w14:paraId="09FEC866" w14:textId="77777777" w:rsidR="007E3578" w:rsidRDefault="007E3578" w:rsidP="007E3578">
      <w:pPr>
        <w:pStyle w:val="Corpsdetexte"/>
        <w:spacing w:before="24"/>
        <w:ind w:left="876"/>
        <w:jc w:val="both"/>
        <w:rPr>
          <w:rFonts w:ascii="Century Gothic" w:hAnsi="Century Gothic"/>
          <w:i w:val="0"/>
          <w:iCs w:val="0"/>
          <w:w w:val="95"/>
        </w:rPr>
      </w:pPr>
      <w:r w:rsidRPr="007E3578">
        <w:rPr>
          <w:rFonts w:ascii="Century Gothic" w:hAnsi="Century Gothic"/>
          <w:i w:val="0"/>
          <w:iCs w:val="0"/>
          <w:w w:val="95"/>
        </w:rPr>
        <w:t>Cet</w:t>
      </w:r>
      <w:r w:rsidRPr="007E3578">
        <w:rPr>
          <w:rFonts w:ascii="Century Gothic" w:hAnsi="Century Gothic"/>
          <w:i w:val="0"/>
          <w:iCs w:val="0"/>
          <w:spacing w:val="15"/>
          <w:w w:val="95"/>
        </w:rPr>
        <w:t xml:space="preserve"> </w:t>
      </w:r>
      <w:r w:rsidRPr="007E3578">
        <w:rPr>
          <w:rFonts w:ascii="Century Gothic" w:hAnsi="Century Gothic"/>
          <w:i w:val="0"/>
          <w:iCs w:val="0"/>
          <w:w w:val="95"/>
        </w:rPr>
        <w:t>aspect</w:t>
      </w:r>
      <w:r w:rsidRPr="007E3578">
        <w:rPr>
          <w:rFonts w:ascii="Century Gothic" w:hAnsi="Century Gothic"/>
          <w:i w:val="0"/>
          <w:iCs w:val="0"/>
          <w:spacing w:val="15"/>
          <w:w w:val="95"/>
        </w:rPr>
        <w:t xml:space="preserve"> </w:t>
      </w:r>
      <w:r w:rsidRPr="007E3578">
        <w:rPr>
          <w:rFonts w:ascii="Century Gothic" w:hAnsi="Century Gothic"/>
          <w:i w:val="0"/>
          <w:iCs w:val="0"/>
          <w:w w:val="95"/>
        </w:rPr>
        <w:t>sera</w:t>
      </w:r>
      <w:r w:rsidRPr="007E3578">
        <w:rPr>
          <w:rFonts w:ascii="Century Gothic" w:hAnsi="Century Gothic"/>
          <w:i w:val="0"/>
          <w:iCs w:val="0"/>
          <w:spacing w:val="15"/>
          <w:w w:val="95"/>
        </w:rPr>
        <w:t xml:space="preserve"> </w:t>
      </w:r>
      <w:r w:rsidRPr="007E3578">
        <w:rPr>
          <w:rFonts w:ascii="Century Gothic" w:hAnsi="Century Gothic"/>
          <w:i w:val="0"/>
          <w:iCs w:val="0"/>
          <w:w w:val="95"/>
        </w:rPr>
        <w:t>à</w:t>
      </w:r>
      <w:r w:rsidRPr="007E3578">
        <w:rPr>
          <w:rFonts w:ascii="Century Gothic" w:hAnsi="Century Gothic"/>
          <w:i w:val="0"/>
          <w:iCs w:val="0"/>
          <w:spacing w:val="15"/>
          <w:w w:val="95"/>
        </w:rPr>
        <w:t xml:space="preserve"> </w:t>
      </w:r>
      <w:r w:rsidRPr="007E3578">
        <w:rPr>
          <w:rFonts w:ascii="Century Gothic" w:hAnsi="Century Gothic"/>
          <w:i w:val="0"/>
          <w:iCs w:val="0"/>
          <w:w w:val="95"/>
        </w:rPr>
        <w:t>la</w:t>
      </w:r>
      <w:r w:rsidRPr="007E3578">
        <w:rPr>
          <w:rFonts w:ascii="Century Gothic" w:hAnsi="Century Gothic"/>
          <w:i w:val="0"/>
          <w:iCs w:val="0"/>
          <w:spacing w:val="11"/>
          <w:w w:val="95"/>
        </w:rPr>
        <w:t xml:space="preserve"> </w:t>
      </w:r>
      <w:r w:rsidRPr="007E3578">
        <w:rPr>
          <w:rFonts w:ascii="Century Gothic" w:hAnsi="Century Gothic"/>
          <w:i w:val="0"/>
          <w:iCs w:val="0"/>
          <w:w w:val="95"/>
        </w:rPr>
        <w:t>responsabilité</w:t>
      </w:r>
      <w:r w:rsidRPr="007E3578">
        <w:rPr>
          <w:rFonts w:ascii="Century Gothic" w:hAnsi="Century Gothic"/>
          <w:i w:val="0"/>
          <w:iCs w:val="0"/>
          <w:spacing w:val="15"/>
          <w:w w:val="95"/>
        </w:rPr>
        <w:t xml:space="preserve"> </w:t>
      </w:r>
      <w:r w:rsidRPr="007E3578">
        <w:rPr>
          <w:rFonts w:ascii="Century Gothic" w:hAnsi="Century Gothic"/>
          <w:i w:val="0"/>
          <w:iCs w:val="0"/>
          <w:w w:val="95"/>
        </w:rPr>
        <w:t>de</w:t>
      </w:r>
      <w:r w:rsidRPr="007E3578">
        <w:rPr>
          <w:rFonts w:ascii="Century Gothic" w:hAnsi="Century Gothic"/>
          <w:i w:val="0"/>
          <w:iCs w:val="0"/>
          <w:spacing w:val="15"/>
          <w:w w:val="95"/>
        </w:rPr>
        <w:t xml:space="preserve"> </w:t>
      </w:r>
      <w:r w:rsidRPr="007E3578">
        <w:rPr>
          <w:rFonts w:ascii="Century Gothic" w:hAnsi="Century Gothic"/>
          <w:i w:val="0"/>
          <w:iCs w:val="0"/>
          <w:w w:val="95"/>
        </w:rPr>
        <w:t>l’hébergeur.</w:t>
      </w:r>
    </w:p>
    <w:p w14:paraId="6D936AA3" w14:textId="77777777" w:rsidR="007E3578" w:rsidRDefault="007E3578" w:rsidP="007E3578">
      <w:pPr>
        <w:pStyle w:val="Corpsdetexte"/>
        <w:spacing w:before="24"/>
        <w:jc w:val="both"/>
        <w:rPr>
          <w:rFonts w:ascii="Century Gothic" w:hAnsi="Century Gothic"/>
          <w:i w:val="0"/>
          <w:iCs w:val="0"/>
          <w:w w:val="95"/>
        </w:rPr>
      </w:pPr>
    </w:p>
    <w:p w14:paraId="773A6C57" w14:textId="77777777" w:rsidR="007E3578" w:rsidRDefault="007E3578" w:rsidP="007E3578">
      <w:pPr>
        <w:pStyle w:val="Corpsdetexte"/>
        <w:spacing w:before="24"/>
        <w:jc w:val="both"/>
        <w:rPr>
          <w:rFonts w:ascii="Century Gothic" w:hAnsi="Century Gothic"/>
          <w:i w:val="0"/>
          <w:iCs w:val="0"/>
          <w:w w:val="95"/>
        </w:rPr>
      </w:pPr>
    </w:p>
    <w:p w14:paraId="44719D09" w14:textId="77777777" w:rsidR="00FF40CD" w:rsidRDefault="00FF40CD" w:rsidP="007E3578">
      <w:pPr>
        <w:pStyle w:val="Corpsdetexte"/>
        <w:spacing w:before="24"/>
        <w:jc w:val="both"/>
        <w:rPr>
          <w:rFonts w:ascii="Century Gothic" w:hAnsi="Century Gothic"/>
          <w:i w:val="0"/>
          <w:iCs w:val="0"/>
          <w:w w:val="95"/>
        </w:rPr>
      </w:pPr>
    </w:p>
    <w:p w14:paraId="4D8C7CF6" w14:textId="77777777" w:rsidR="00FF40CD" w:rsidRDefault="00FF40CD" w:rsidP="007E3578">
      <w:pPr>
        <w:pStyle w:val="Corpsdetexte"/>
        <w:spacing w:before="24"/>
        <w:jc w:val="both"/>
        <w:rPr>
          <w:rFonts w:ascii="Century Gothic" w:hAnsi="Century Gothic"/>
          <w:i w:val="0"/>
          <w:iCs w:val="0"/>
          <w:w w:val="95"/>
        </w:rPr>
      </w:pPr>
    </w:p>
    <w:p w14:paraId="227B1491" w14:textId="638BD29A" w:rsidR="007E3578" w:rsidRDefault="007E3578" w:rsidP="007E3578">
      <w:pPr>
        <w:pStyle w:val="Titre1"/>
        <w:numPr>
          <w:ilvl w:val="0"/>
          <w:numId w:val="3"/>
        </w:numPr>
        <w:rPr>
          <w:b/>
          <w:bCs/>
          <w:color w:val="7030A0"/>
        </w:rPr>
      </w:pPr>
      <w:bookmarkStart w:id="14" w:name="_Toc172215611"/>
      <w:r w:rsidRPr="000C68EE">
        <w:rPr>
          <w:b/>
          <w:bCs/>
          <w:color w:val="7030A0"/>
        </w:rPr>
        <w:t>Exécution</w:t>
      </w:r>
      <w:bookmarkEnd w:id="14"/>
    </w:p>
    <w:p w14:paraId="113D413B" w14:textId="77777777" w:rsidR="0093100B" w:rsidRPr="0093100B" w:rsidRDefault="0093100B" w:rsidP="0093100B"/>
    <w:p w14:paraId="2D2BC204" w14:textId="25D1B972" w:rsidR="007E3578" w:rsidRPr="0093100B" w:rsidRDefault="002632E5" w:rsidP="0093100B">
      <w:pPr>
        <w:rPr>
          <w:strike/>
          <w:w w:val="95"/>
        </w:rPr>
      </w:pPr>
      <w:r w:rsidRPr="0093100B">
        <w:rPr>
          <w:color w:val="auto"/>
          <w:w w:val="95"/>
        </w:rPr>
        <w:t>Une approche agile sera utilisée pour l’implémentation du projet. La durée maximum prévue est de 03 mois. Plusieurs itérations rythmeront le cycle de livraison du projet.</w:t>
      </w:r>
    </w:p>
    <w:p w14:paraId="02229E1C" w14:textId="77777777" w:rsidR="007E3578" w:rsidRDefault="007E3578" w:rsidP="007E3578"/>
    <w:p w14:paraId="386132EA" w14:textId="3CBC483B" w:rsidR="007E3578" w:rsidRPr="000C68EE" w:rsidRDefault="007E3578" w:rsidP="007E3578">
      <w:pPr>
        <w:pStyle w:val="Titre1"/>
        <w:numPr>
          <w:ilvl w:val="0"/>
          <w:numId w:val="3"/>
        </w:numPr>
        <w:rPr>
          <w:b/>
          <w:bCs/>
          <w:color w:val="7030A0"/>
        </w:rPr>
      </w:pPr>
      <w:bookmarkStart w:id="15" w:name="_Toc172215612"/>
      <w:r w:rsidRPr="000C68EE">
        <w:rPr>
          <w:b/>
          <w:bCs/>
          <w:color w:val="7030A0"/>
        </w:rPr>
        <w:t>Offre financière</w:t>
      </w:r>
      <w:bookmarkEnd w:id="15"/>
    </w:p>
    <w:p w14:paraId="1277ACE6" w14:textId="77777777" w:rsidR="007E3578" w:rsidRDefault="007E3578" w:rsidP="007E3578"/>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572"/>
        <w:gridCol w:w="1405"/>
        <w:gridCol w:w="2127"/>
      </w:tblGrid>
      <w:tr w:rsidR="007E3578" w14:paraId="3C807372" w14:textId="77777777" w:rsidTr="00CB1635">
        <w:trPr>
          <w:trHeight w:val="453"/>
        </w:trPr>
        <w:tc>
          <w:tcPr>
            <w:tcW w:w="4537" w:type="dxa"/>
            <w:shd w:val="clear" w:color="auto" w:fill="D9D9D9"/>
          </w:tcPr>
          <w:p w14:paraId="5A56AF14" w14:textId="77777777" w:rsidR="007E3578" w:rsidRDefault="007E3578" w:rsidP="00CB1635">
            <w:pPr>
              <w:pStyle w:val="TableParagraph"/>
              <w:spacing w:before="94"/>
              <w:rPr>
                <w:rFonts w:ascii="Tahoma" w:hAnsi="Tahoma"/>
                <w:b/>
              </w:rPr>
            </w:pPr>
            <w:r>
              <w:rPr>
                <w:rFonts w:ascii="Tahoma" w:hAnsi="Tahoma"/>
                <w:b/>
              </w:rPr>
              <w:t>Désignation</w:t>
            </w:r>
          </w:p>
        </w:tc>
        <w:tc>
          <w:tcPr>
            <w:tcW w:w="1572" w:type="dxa"/>
            <w:shd w:val="clear" w:color="auto" w:fill="D9D9D9"/>
          </w:tcPr>
          <w:p w14:paraId="4A8784FB" w14:textId="77777777" w:rsidR="007E3578" w:rsidRDefault="007E3578" w:rsidP="00CB1635">
            <w:pPr>
              <w:pStyle w:val="TableParagraph"/>
              <w:spacing w:before="94"/>
              <w:ind w:left="151" w:right="143"/>
              <w:jc w:val="center"/>
              <w:rPr>
                <w:rFonts w:ascii="Tahoma"/>
                <w:b/>
              </w:rPr>
            </w:pPr>
            <w:r>
              <w:rPr>
                <w:rFonts w:ascii="Tahoma"/>
                <w:b/>
                <w:w w:val="90"/>
              </w:rPr>
              <w:t>Prix</w:t>
            </w:r>
            <w:r>
              <w:rPr>
                <w:rFonts w:ascii="Tahoma"/>
                <w:b/>
                <w:spacing w:val="-3"/>
                <w:w w:val="90"/>
              </w:rPr>
              <w:t xml:space="preserve"> </w:t>
            </w:r>
            <w:r>
              <w:rPr>
                <w:rFonts w:ascii="Tahoma"/>
                <w:b/>
                <w:w w:val="90"/>
              </w:rPr>
              <w:t>unitaire</w:t>
            </w:r>
          </w:p>
        </w:tc>
        <w:tc>
          <w:tcPr>
            <w:tcW w:w="1405" w:type="dxa"/>
            <w:shd w:val="clear" w:color="auto" w:fill="D9D9D9"/>
          </w:tcPr>
          <w:p w14:paraId="4C056E8B" w14:textId="77777777" w:rsidR="007E3578" w:rsidRDefault="007E3578" w:rsidP="00CB1635">
            <w:pPr>
              <w:pStyle w:val="TableParagraph"/>
              <w:spacing w:before="94"/>
              <w:ind w:left="200" w:right="191"/>
              <w:jc w:val="center"/>
              <w:rPr>
                <w:rFonts w:ascii="Tahoma" w:hAnsi="Tahoma"/>
                <w:b/>
              </w:rPr>
            </w:pPr>
            <w:r>
              <w:rPr>
                <w:rFonts w:ascii="Tahoma" w:hAnsi="Tahoma"/>
                <w:b/>
              </w:rPr>
              <w:t>Quantité</w:t>
            </w:r>
          </w:p>
        </w:tc>
        <w:tc>
          <w:tcPr>
            <w:tcW w:w="2127" w:type="dxa"/>
            <w:shd w:val="clear" w:color="auto" w:fill="D9D9D9"/>
          </w:tcPr>
          <w:p w14:paraId="076EB0C7" w14:textId="77777777" w:rsidR="007E3578" w:rsidRDefault="007E3578" w:rsidP="00CB1635">
            <w:pPr>
              <w:pStyle w:val="TableParagraph"/>
              <w:spacing w:before="94"/>
              <w:ind w:left="589" w:right="576"/>
              <w:jc w:val="center"/>
              <w:rPr>
                <w:rFonts w:ascii="Tahoma"/>
                <w:b/>
              </w:rPr>
            </w:pPr>
            <w:r>
              <w:rPr>
                <w:rFonts w:ascii="Tahoma"/>
                <w:b/>
                <w:w w:val="90"/>
              </w:rPr>
              <w:t>Prix</w:t>
            </w:r>
            <w:r>
              <w:rPr>
                <w:rFonts w:ascii="Tahoma"/>
                <w:b/>
                <w:spacing w:val="-8"/>
                <w:w w:val="90"/>
              </w:rPr>
              <w:t xml:space="preserve"> </w:t>
            </w:r>
            <w:r>
              <w:rPr>
                <w:rFonts w:ascii="Tahoma"/>
                <w:b/>
                <w:w w:val="90"/>
              </w:rPr>
              <w:t>total</w:t>
            </w:r>
          </w:p>
        </w:tc>
      </w:tr>
      <w:tr w:rsidR="007E3578" w14:paraId="25B6BA7B" w14:textId="77777777" w:rsidTr="00CB1635">
        <w:trPr>
          <w:trHeight w:val="1350"/>
        </w:trPr>
        <w:tc>
          <w:tcPr>
            <w:tcW w:w="4537" w:type="dxa"/>
          </w:tcPr>
          <w:p w14:paraId="26D9BC40" w14:textId="77777777" w:rsidR="007E3578" w:rsidRDefault="007E3578" w:rsidP="00CB1635">
            <w:pPr>
              <w:pStyle w:val="TableParagraph"/>
              <w:tabs>
                <w:tab w:val="left" w:pos="827"/>
                <w:tab w:val="left" w:pos="828"/>
              </w:tabs>
              <w:spacing w:before="2" w:line="251" w:lineRule="exact"/>
              <w:ind w:left="827"/>
              <w:rPr>
                <w:i/>
              </w:rPr>
            </w:pPr>
          </w:p>
        </w:tc>
        <w:tc>
          <w:tcPr>
            <w:tcW w:w="1572" w:type="dxa"/>
          </w:tcPr>
          <w:p w14:paraId="0A17A2F1" w14:textId="77777777" w:rsidR="007E3578" w:rsidRDefault="007E3578" w:rsidP="00CB1635">
            <w:pPr>
              <w:pStyle w:val="TableParagraph"/>
              <w:ind w:left="0"/>
              <w:rPr>
                <w:rFonts w:ascii="Tahoma"/>
                <w:b/>
                <w:sz w:val="26"/>
              </w:rPr>
            </w:pPr>
          </w:p>
          <w:p w14:paraId="47D2BA29" w14:textId="77777777" w:rsidR="007E3578" w:rsidRDefault="007E3578" w:rsidP="00CB1635">
            <w:pPr>
              <w:pStyle w:val="TableParagraph"/>
              <w:spacing w:before="225"/>
              <w:ind w:left="151" w:right="143"/>
              <w:jc w:val="center"/>
              <w:rPr>
                <w:i/>
              </w:rPr>
            </w:pPr>
          </w:p>
        </w:tc>
        <w:tc>
          <w:tcPr>
            <w:tcW w:w="1405" w:type="dxa"/>
          </w:tcPr>
          <w:p w14:paraId="7A3CA316" w14:textId="77777777" w:rsidR="007E3578" w:rsidRDefault="007E3578" w:rsidP="00CB1635">
            <w:pPr>
              <w:pStyle w:val="TableParagraph"/>
              <w:ind w:left="0"/>
              <w:rPr>
                <w:rFonts w:ascii="Tahoma"/>
                <w:b/>
                <w:sz w:val="26"/>
              </w:rPr>
            </w:pPr>
          </w:p>
          <w:p w14:paraId="03498E4A" w14:textId="77777777" w:rsidR="007E3578" w:rsidRDefault="007E3578" w:rsidP="00CB1635">
            <w:pPr>
              <w:pStyle w:val="TableParagraph"/>
              <w:spacing w:before="225"/>
              <w:ind w:left="9"/>
              <w:jc w:val="center"/>
            </w:pPr>
          </w:p>
        </w:tc>
        <w:tc>
          <w:tcPr>
            <w:tcW w:w="2127" w:type="dxa"/>
          </w:tcPr>
          <w:p w14:paraId="37E453C5" w14:textId="77777777" w:rsidR="007E3578" w:rsidRDefault="007E3578" w:rsidP="00CB1635">
            <w:pPr>
              <w:pStyle w:val="TableParagraph"/>
              <w:ind w:left="0"/>
              <w:rPr>
                <w:rFonts w:ascii="Tahoma"/>
                <w:b/>
                <w:sz w:val="26"/>
              </w:rPr>
            </w:pPr>
          </w:p>
          <w:p w14:paraId="4D6E90D3" w14:textId="77777777" w:rsidR="007E3578" w:rsidRDefault="007E3578" w:rsidP="00CB1635">
            <w:pPr>
              <w:pStyle w:val="TableParagraph"/>
              <w:spacing w:before="225"/>
              <w:ind w:left="589" w:right="575"/>
              <w:jc w:val="center"/>
              <w:rPr>
                <w:i/>
              </w:rPr>
            </w:pPr>
          </w:p>
        </w:tc>
      </w:tr>
      <w:tr w:rsidR="007E3578" w14:paraId="19E7D54A" w14:textId="77777777" w:rsidTr="00CB1635">
        <w:trPr>
          <w:trHeight w:val="962"/>
        </w:trPr>
        <w:tc>
          <w:tcPr>
            <w:tcW w:w="4537" w:type="dxa"/>
          </w:tcPr>
          <w:p w14:paraId="6E1CD3A0" w14:textId="77777777" w:rsidR="007E3578" w:rsidRDefault="007E3578" w:rsidP="00CB1635">
            <w:pPr>
              <w:pStyle w:val="TableParagraph"/>
              <w:spacing w:before="76"/>
              <w:rPr>
                <w:i/>
              </w:rPr>
            </w:pPr>
          </w:p>
        </w:tc>
        <w:tc>
          <w:tcPr>
            <w:tcW w:w="1572" w:type="dxa"/>
          </w:tcPr>
          <w:p w14:paraId="62EFA43F" w14:textId="77777777" w:rsidR="007E3578" w:rsidRDefault="007E3578" w:rsidP="00CB1635">
            <w:pPr>
              <w:pStyle w:val="TableParagraph"/>
              <w:spacing w:before="7"/>
              <w:ind w:left="0"/>
              <w:rPr>
                <w:rFonts w:ascii="Tahoma"/>
                <w:b/>
                <w:sz w:val="28"/>
              </w:rPr>
            </w:pPr>
          </w:p>
          <w:p w14:paraId="1E7D004C" w14:textId="77777777" w:rsidR="007E3578" w:rsidRDefault="007E3578" w:rsidP="00CB1635">
            <w:pPr>
              <w:pStyle w:val="TableParagraph"/>
              <w:ind w:left="151" w:right="143"/>
              <w:jc w:val="center"/>
              <w:rPr>
                <w:i/>
              </w:rPr>
            </w:pPr>
          </w:p>
        </w:tc>
        <w:tc>
          <w:tcPr>
            <w:tcW w:w="1405" w:type="dxa"/>
          </w:tcPr>
          <w:p w14:paraId="3C811D4E" w14:textId="77777777" w:rsidR="007E3578" w:rsidRDefault="007E3578" w:rsidP="00CB1635">
            <w:pPr>
              <w:pStyle w:val="TableParagraph"/>
              <w:spacing w:before="7"/>
              <w:ind w:left="0"/>
              <w:rPr>
                <w:rFonts w:ascii="Tahoma"/>
                <w:b/>
                <w:sz w:val="28"/>
              </w:rPr>
            </w:pPr>
          </w:p>
          <w:p w14:paraId="404E0DEE" w14:textId="77777777" w:rsidR="007E3578" w:rsidRDefault="007E3578" w:rsidP="00CB1635">
            <w:pPr>
              <w:pStyle w:val="TableParagraph"/>
              <w:ind w:left="9"/>
              <w:jc w:val="center"/>
            </w:pPr>
          </w:p>
        </w:tc>
        <w:tc>
          <w:tcPr>
            <w:tcW w:w="2127" w:type="dxa"/>
          </w:tcPr>
          <w:p w14:paraId="0D794013" w14:textId="77777777" w:rsidR="007E3578" w:rsidRDefault="007E3578" w:rsidP="00CB1635">
            <w:pPr>
              <w:pStyle w:val="TableParagraph"/>
              <w:spacing w:before="7"/>
              <w:ind w:left="0"/>
              <w:rPr>
                <w:rFonts w:ascii="Tahoma"/>
                <w:b/>
                <w:sz w:val="28"/>
              </w:rPr>
            </w:pPr>
          </w:p>
          <w:p w14:paraId="7F9BDFDB" w14:textId="77777777" w:rsidR="007E3578" w:rsidRDefault="007E3578" w:rsidP="00CB1635">
            <w:pPr>
              <w:pStyle w:val="TableParagraph"/>
              <w:ind w:left="589" w:right="575"/>
              <w:jc w:val="center"/>
              <w:rPr>
                <w:i/>
              </w:rPr>
            </w:pPr>
          </w:p>
        </w:tc>
      </w:tr>
      <w:tr w:rsidR="007E3578" w14:paraId="3A9D4361" w14:textId="77777777" w:rsidTr="00CB1635">
        <w:trPr>
          <w:trHeight w:val="964"/>
        </w:trPr>
        <w:tc>
          <w:tcPr>
            <w:tcW w:w="4537" w:type="dxa"/>
          </w:tcPr>
          <w:p w14:paraId="6DEE2DC1" w14:textId="77777777" w:rsidR="007E3578" w:rsidRDefault="007E3578" w:rsidP="00CB1635">
            <w:pPr>
              <w:pStyle w:val="TableParagraph"/>
              <w:spacing w:before="213"/>
              <w:rPr>
                <w:i/>
              </w:rPr>
            </w:pPr>
          </w:p>
        </w:tc>
        <w:tc>
          <w:tcPr>
            <w:tcW w:w="1572" w:type="dxa"/>
          </w:tcPr>
          <w:p w14:paraId="655E35F4" w14:textId="77777777" w:rsidR="007E3578" w:rsidRDefault="007E3578" w:rsidP="00CB1635">
            <w:pPr>
              <w:pStyle w:val="TableParagraph"/>
              <w:spacing w:before="9"/>
              <w:ind w:left="0"/>
              <w:rPr>
                <w:rFonts w:ascii="Tahoma"/>
                <w:b/>
                <w:sz w:val="28"/>
              </w:rPr>
            </w:pPr>
          </w:p>
          <w:p w14:paraId="6A48C0C2" w14:textId="77777777" w:rsidR="007E3578" w:rsidRDefault="007E3578" w:rsidP="00CB1635">
            <w:pPr>
              <w:pStyle w:val="TableParagraph"/>
              <w:spacing w:before="1"/>
              <w:ind w:left="151" w:right="143"/>
              <w:jc w:val="center"/>
              <w:rPr>
                <w:i/>
              </w:rPr>
            </w:pPr>
          </w:p>
        </w:tc>
        <w:tc>
          <w:tcPr>
            <w:tcW w:w="1405" w:type="dxa"/>
          </w:tcPr>
          <w:p w14:paraId="0417BAA2" w14:textId="77777777" w:rsidR="007E3578" w:rsidRDefault="007E3578" w:rsidP="00CB1635">
            <w:pPr>
              <w:pStyle w:val="TableParagraph"/>
              <w:spacing w:before="9"/>
              <w:ind w:left="0"/>
              <w:rPr>
                <w:rFonts w:ascii="Tahoma"/>
                <w:b/>
                <w:sz w:val="28"/>
              </w:rPr>
            </w:pPr>
          </w:p>
          <w:p w14:paraId="1D5F7866" w14:textId="77777777" w:rsidR="007E3578" w:rsidRDefault="007E3578" w:rsidP="00CB1635">
            <w:pPr>
              <w:pStyle w:val="TableParagraph"/>
              <w:spacing w:before="1"/>
              <w:ind w:left="9"/>
              <w:jc w:val="center"/>
            </w:pPr>
          </w:p>
        </w:tc>
        <w:tc>
          <w:tcPr>
            <w:tcW w:w="2127" w:type="dxa"/>
          </w:tcPr>
          <w:p w14:paraId="729AA696" w14:textId="77777777" w:rsidR="007E3578" w:rsidRDefault="007E3578" w:rsidP="00CB1635">
            <w:pPr>
              <w:pStyle w:val="TableParagraph"/>
              <w:spacing w:before="9"/>
              <w:ind w:left="0"/>
              <w:rPr>
                <w:rFonts w:ascii="Tahoma"/>
                <w:b/>
                <w:sz w:val="28"/>
              </w:rPr>
            </w:pPr>
          </w:p>
          <w:p w14:paraId="31F5B7E9" w14:textId="77777777" w:rsidR="007E3578" w:rsidRDefault="007E3578" w:rsidP="00CB1635">
            <w:pPr>
              <w:pStyle w:val="TableParagraph"/>
              <w:spacing w:before="1"/>
              <w:ind w:left="589" w:right="575"/>
              <w:jc w:val="center"/>
              <w:rPr>
                <w:i/>
              </w:rPr>
            </w:pPr>
          </w:p>
        </w:tc>
      </w:tr>
      <w:tr w:rsidR="007E3578" w14:paraId="017DDED8" w14:textId="77777777" w:rsidTr="00CB1635">
        <w:trPr>
          <w:trHeight w:val="964"/>
        </w:trPr>
        <w:tc>
          <w:tcPr>
            <w:tcW w:w="4537" w:type="dxa"/>
          </w:tcPr>
          <w:p w14:paraId="3E2EC2FF" w14:textId="77777777" w:rsidR="007E3578" w:rsidRDefault="007E3578" w:rsidP="00CB1635">
            <w:pPr>
              <w:pStyle w:val="TableParagraph"/>
              <w:spacing w:before="213"/>
              <w:rPr>
                <w:i/>
              </w:rPr>
            </w:pPr>
          </w:p>
        </w:tc>
        <w:tc>
          <w:tcPr>
            <w:tcW w:w="1572" w:type="dxa"/>
          </w:tcPr>
          <w:p w14:paraId="22FB738D" w14:textId="77777777" w:rsidR="007E3578" w:rsidRDefault="007E3578" w:rsidP="00CB1635">
            <w:pPr>
              <w:pStyle w:val="TableParagraph"/>
              <w:spacing w:before="9"/>
              <w:ind w:left="0"/>
              <w:rPr>
                <w:rFonts w:ascii="Tahoma"/>
                <w:b/>
                <w:sz w:val="28"/>
              </w:rPr>
            </w:pPr>
          </w:p>
          <w:p w14:paraId="238CA391" w14:textId="77777777" w:rsidR="007E3578" w:rsidRDefault="007E3578" w:rsidP="00CB1635">
            <w:pPr>
              <w:pStyle w:val="TableParagraph"/>
              <w:ind w:left="151" w:right="140"/>
              <w:jc w:val="center"/>
              <w:rPr>
                <w:i/>
              </w:rPr>
            </w:pPr>
          </w:p>
        </w:tc>
        <w:tc>
          <w:tcPr>
            <w:tcW w:w="1405" w:type="dxa"/>
          </w:tcPr>
          <w:p w14:paraId="656BC61E" w14:textId="77777777" w:rsidR="007E3578" w:rsidRDefault="007E3578" w:rsidP="00CB1635">
            <w:pPr>
              <w:pStyle w:val="TableParagraph"/>
              <w:spacing w:before="9"/>
              <w:ind w:left="0"/>
              <w:rPr>
                <w:rFonts w:ascii="Tahoma"/>
                <w:b/>
                <w:sz w:val="28"/>
              </w:rPr>
            </w:pPr>
          </w:p>
          <w:p w14:paraId="729C61EF" w14:textId="77777777" w:rsidR="007E3578" w:rsidRDefault="007E3578" w:rsidP="00CB1635">
            <w:pPr>
              <w:pStyle w:val="TableParagraph"/>
              <w:ind w:left="9"/>
              <w:jc w:val="center"/>
            </w:pPr>
          </w:p>
        </w:tc>
        <w:tc>
          <w:tcPr>
            <w:tcW w:w="2127" w:type="dxa"/>
          </w:tcPr>
          <w:p w14:paraId="74660362" w14:textId="77777777" w:rsidR="007E3578" w:rsidRDefault="007E3578" w:rsidP="00CB1635">
            <w:pPr>
              <w:pStyle w:val="TableParagraph"/>
              <w:spacing w:before="9"/>
              <w:ind w:left="0"/>
              <w:rPr>
                <w:rFonts w:ascii="Tahoma"/>
                <w:b/>
                <w:sz w:val="28"/>
              </w:rPr>
            </w:pPr>
          </w:p>
          <w:p w14:paraId="089CC6A8" w14:textId="77777777" w:rsidR="007E3578" w:rsidRDefault="007E3578" w:rsidP="00CB1635">
            <w:pPr>
              <w:pStyle w:val="TableParagraph"/>
              <w:ind w:left="588" w:right="576"/>
              <w:jc w:val="center"/>
              <w:rPr>
                <w:i/>
              </w:rPr>
            </w:pPr>
          </w:p>
        </w:tc>
      </w:tr>
      <w:tr w:rsidR="007E3578" w14:paraId="431A2BCE" w14:textId="77777777" w:rsidTr="00CB1635">
        <w:trPr>
          <w:trHeight w:val="568"/>
        </w:trPr>
        <w:tc>
          <w:tcPr>
            <w:tcW w:w="6109" w:type="dxa"/>
            <w:gridSpan w:val="2"/>
          </w:tcPr>
          <w:p w14:paraId="54DAC6B4" w14:textId="77777777" w:rsidR="007E3578" w:rsidRDefault="007E3578" w:rsidP="00CB1635">
            <w:pPr>
              <w:pStyle w:val="TableParagraph"/>
              <w:spacing w:before="148"/>
              <w:rPr>
                <w:b/>
                <w:i/>
              </w:rPr>
            </w:pPr>
            <w:r>
              <w:rPr>
                <w:b/>
                <w:i/>
                <w:spacing w:val="-1"/>
                <w:w w:val="85"/>
              </w:rPr>
              <w:t>Total</w:t>
            </w:r>
            <w:r>
              <w:rPr>
                <w:b/>
                <w:i/>
                <w:spacing w:val="-7"/>
                <w:w w:val="85"/>
              </w:rPr>
              <w:t xml:space="preserve"> </w:t>
            </w:r>
            <w:r>
              <w:rPr>
                <w:b/>
                <w:i/>
                <w:w w:val="85"/>
              </w:rPr>
              <w:t>à</w:t>
            </w:r>
            <w:r>
              <w:rPr>
                <w:b/>
                <w:i/>
                <w:spacing w:val="-5"/>
                <w:w w:val="85"/>
              </w:rPr>
              <w:t xml:space="preserve"> </w:t>
            </w:r>
            <w:r>
              <w:rPr>
                <w:b/>
                <w:i/>
                <w:w w:val="85"/>
              </w:rPr>
              <w:t>payer</w:t>
            </w:r>
            <w:r>
              <w:rPr>
                <w:b/>
                <w:i/>
                <w:spacing w:val="-7"/>
                <w:w w:val="85"/>
              </w:rPr>
              <w:t xml:space="preserve"> </w:t>
            </w:r>
            <w:r>
              <w:rPr>
                <w:b/>
                <w:i/>
                <w:w w:val="85"/>
              </w:rPr>
              <w:t>TTC</w:t>
            </w:r>
          </w:p>
        </w:tc>
        <w:tc>
          <w:tcPr>
            <w:tcW w:w="3532" w:type="dxa"/>
            <w:gridSpan w:val="2"/>
          </w:tcPr>
          <w:p w14:paraId="6805D71C" w14:textId="77777777" w:rsidR="007E3578" w:rsidRDefault="007E3578" w:rsidP="00CB1635">
            <w:pPr>
              <w:pStyle w:val="TableParagraph"/>
              <w:spacing w:before="1"/>
              <w:ind w:left="0" w:right="98"/>
              <w:jc w:val="right"/>
              <w:rPr>
                <w:sz w:val="24"/>
              </w:rPr>
            </w:pPr>
          </w:p>
        </w:tc>
      </w:tr>
    </w:tbl>
    <w:p w14:paraId="2B33DC2E" w14:textId="77777777" w:rsidR="007E3578" w:rsidRPr="007E3578" w:rsidRDefault="007E3578" w:rsidP="007E3578"/>
    <w:sectPr w:rsidR="007E3578" w:rsidRPr="007E3578" w:rsidSect="00CD415C">
      <w:headerReference w:type="default" r:id="rId14"/>
      <w:footerReference w:type="defaul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ly Serge Arnaud MARE" w:date="2024-07-18T23:18:00Z" w:initials="MOU">
    <w:p w14:paraId="395EE315" w14:textId="29179637" w:rsidR="000C0BDE" w:rsidRDefault="000C0BDE">
      <w:pPr>
        <w:pStyle w:val="Commentaire"/>
      </w:pPr>
      <w:r>
        <w:rPr>
          <w:rStyle w:val="Marquedecommentaire"/>
        </w:rPr>
        <w:annotationRef/>
      </w:r>
      <w:r>
        <w:t>Le métier est déjà pris en charge</w:t>
      </w:r>
      <w:r w:rsidR="002632E5">
        <w:t>. Le périmètre reste la visualisation.</w:t>
      </w:r>
    </w:p>
  </w:comment>
  <w:comment w:id="7" w:author="Jean-Claude R. ILBOUDO" w:date="2024-07-19T09:12:00Z" w:initials="JI">
    <w:p w14:paraId="108702DD" w14:textId="77777777" w:rsidR="00E9765D" w:rsidRDefault="00E9765D">
      <w:pPr>
        <w:pStyle w:val="Commentaire"/>
      </w:pPr>
      <w:r>
        <w:rPr>
          <w:rStyle w:val="Marquedecommentaire"/>
        </w:rPr>
        <w:annotationRef/>
      </w:r>
      <w:r>
        <w:t>D’accord</w:t>
      </w:r>
    </w:p>
    <w:p w14:paraId="22F9A13F" w14:textId="4DD5BE2F" w:rsidR="00E9765D" w:rsidRDefault="00E9765D">
      <w:pPr>
        <w:pStyle w:val="Commentaire"/>
      </w:pPr>
    </w:p>
  </w:comment>
  <w:comment w:id="8" w:author="Jean-Claude R. ILBOUDO" w:date="2024-07-19T09:12:00Z" w:initials="JI">
    <w:p w14:paraId="26EEEF81" w14:textId="3766E42E" w:rsidR="00E9765D" w:rsidRDefault="00E9765D">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EE315" w15:done="1"/>
  <w15:commentEx w15:paraId="22F9A13F" w15:paraIdParent="395EE315" w15:done="0"/>
  <w15:commentEx w15:paraId="26EEEF81" w15:paraIdParent="395EE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D5C910" w16cex:dateUtc="2024-07-18T23:18:00Z"/>
  <w16cex:commentExtensible w16cex:durableId="714FD7BC" w16cex:dateUtc="2024-07-19T09:12:00Z"/>
  <w16cex:commentExtensible w16cex:durableId="68AC9A77" w16cex:dateUtc="2024-07-19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EE315" w16cid:durableId="01D5C910"/>
  <w16cid:commentId w16cid:paraId="22F9A13F" w16cid:durableId="714FD7BC"/>
  <w16cid:commentId w16cid:paraId="26EEEF81" w16cid:durableId="68AC9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15C9" w14:textId="77777777" w:rsidR="008611AD" w:rsidRDefault="008611AD" w:rsidP="0085090A">
      <w:pPr>
        <w:spacing w:after="0" w:line="240" w:lineRule="auto"/>
      </w:pPr>
      <w:r>
        <w:separator/>
      </w:r>
    </w:p>
  </w:endnote>
  <w:endnote w:type="continuationSeparator" w:id="0">
    <w:p w14:paraId="1A14D2B3" w14:textId="77777777" w:rsidR="008611AD" w:rsidRDefault="008611AD" w:rsidP="0085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208393"/>
      <w:docPartObj>
        <w:docPartGallery w:val="Page Numbers (Bottom of Page)"/>
        <w:docPartUnique/>
      </w:docPartObj>
    </w:sdtPr>
    <w:sdtContent>
      <w:p w14:paraId="79031E9B" w14:textId="233B0EED" w:rsidR="00D45DF4" w:rsidRDefault="00D45DF4">
        <w:pPr>
          <w:pStyle w:val="Pieddepage"/>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58BA82" wp14:editId="68D47A70">
                  <wp:simplePos x="0" y="0"/>
                  <wp:positionH relativeFrom="page">
                    <wp:posOffset>313055</wp:posOffset>
                  </wp:positionH>
                  <wp:positionV relativeFrom="page">
                    <wp:posOffset>9497060</wp:posOffset>
                  </wp:positionV>
                  <wp:extent cx="464820" cy="693420"/>
                  <wp:effectExtent l="0" t="0" r="0" b="0"/>
                  <wp:wrapSquare wrapText="bothSides"/>
                  <wp:docPr id="17295" name="Group 17295"/>
                  <wp:cNvGraphicFramePr/>
                  <a:graphic xmlns:a="http://schemas.openxmlformats.org/drawingml/2006/main">
                    <a:graphicData uri="http://schemas.microsoft.com/office/word/2010/wordprocessingGroup">
                      <wpg:wgp>
                        <wpg:cNvGrpSpPr/>
                        <wpg:grpSpPr>
                          <a:xfrm>
                            <a:off x="0" y="0"/>
                            <a:ext cx="464820" cy="693420"/>
                            <a:chOff x="0" y="0"/>
                            <a:chExt cx="464820" cy="693420"/>
                          </a:xfrm>
                        </wpg:grpSpPr>
                        <wps:wsp>
                          <wps:cNvPr id="18341" name="Shape 18341"/>
                          <wps:cNvSpPr/>
                          <wps:spPr>
                            <a:xfrm>
                              <a:off x="0" y="274320"/>
                              <a:ext cx="320040" cy="419100"/>
                            </a:xfrm>
                            <a:custGeom>
                              <a:avLst/>
                              <a:gdLst/>
                              <a:ahLst/>
                              <a:cxnLst/>
                              <a:rect l="0" t="0" r="0" b="0"/>
                              <a:pathLst>
                                <a:path w="320040" h="419100">
                                  <a:moveTo>
                                    <a:pt x="0" y="0"/>
                                  </a:moveTo>
                                  <a:lnTo>
                                    <a:pt x="320040" y="0"/>
                                  </a:lnTo>
                                  <a:lnTo>
                                    <a:pt x="320040" y="419100"/>
                                  </a:lnTo>
                                  <a:lnTo>
                                    <a:pt x="0" y="419100"/>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17297" name="Shape 17297"/>
                          <wps:cNvSpPr/>
                          <wps:spPr>
                            <a:xfrm>
                              <a:off x="0" y="274320"/>
                              <a:ext cx="320040" cy="419100"/>
                            </a:xfrm>
                            <a:custGeom>
                              <a:avLst/>
                              <a:gdLst/>
                              <a:ahLst/>
                              <a:cxnLst/>
                              <a:rect l="0" t="0" r="0" b="0"/>
                              <a:pathLst>
                                <a:path w="320040" h="419100">
                                  <a:moveTo>
                                    <a:pt x="0" y="0"/>
                                  </a:moveTo>
                                  <a:lnTo>
                                    <a:pt x="320040" y="0"/>
                                  </a:lnTo>
                                  <a:lnTo>
                                    <a:pt x="320040" y="419100"/>
                                  </a:lnTo>
                                  <a:lnTo>
                                    <a:pt x="0" y="419100"/>
                                  </a:lnTo>
                                  <a:close/>
                                </a:path>
                              </a:pathLst>
                            </a:custGeom>
                            <a:ln w="12192" cap="flat">
                              <a:miter lim="100000"/>
                            </a:ln>
                          </wps:spPr>
                          <wps:style>
                            <a:lnRef idx="1">
                              <a:srgbClr val="91D050"/>
                            </a:lnRef>
                            <a:fillRef idx="0">
                              <a:srgbClr val="000000">
                                <a:alpha val="0"/>
                              </a:srgbClr>
                            </a:fillRef>
                            <a:effectRef idx="0">
                              <a:scrgbClr r="0" g="0" b="0"/>
                            </a:effectRef>
                            <a:fontRef idx="none"/>
                          </wps:style>
                          <wps:bodyPr/>
                        </wps:wsp>
                        <wps:wsp>
                          <wps:cNvPr id="18342" name="Shape 18342"/>
                          <wps:cNvSpPr/>
                          <wps:spPr>
                            <a:xfrm>
                              <a:off x="0" y="0"/>
                              <a:ext cx="464820" cy="365761"/>
                            </a:xfrm>
                            <a:custGeom>
                              <a:avLst/>
                              <a:gdLst/>
                              <a:ahLst/>
                              <a:cxnLst/>
                              <a:rect l="0" t="0" r="0" b="0"/>
                              <a:pathLst>
                                <a:path w="464820" h="365761">
                                  <a:moveTo>
                                    <a:pt x="0" y="0"/>
                                  </a:moveTo>
                                  <a:lnTo>
                                    <a:pt x="464820" y="0"/>
                                  </a:lnTo>
                                  <a:lnTo>
                                    <a:pt x="464820" y="365761"/>
                                  </a:lnTo>
                                  <a:lnTo>
                                    <a:pt x="0" y="365761"/>
                                  </a:lnTo>
                                  <a:lnTo>
                                    <a:pt x="0" y="0"/>
                                  </a:lnTo>
                                </a:path>
                              </a:pathLst>
                            </a:custGeom>
                            <a:ln w="0" cap="flat">
                              <a:miter lim="100000"/>
                            </a:ln>
                          </wps:spPr>
                          <wps:style>
                            <a:lnRef idx="0">
                              <a:srgbClr val="000000">
                                <a:alpha val="0"/>
                              </a:srgbClr>
                            </a:lnRef>
                            <a:fillRef idx="1">
                              <a:srgbClr val="7030A0"/>
                            </a:fillRef>
                            <a:effectRef idx="0">
                              <a:scrgbClr r="0" g="0" b="0"/>
                            </a:effectRef>
                            <a:fontRef idx="none"/>
                          </wps:style>
                          <wps:bodyPr/>
                        </wps:wsp>
                        <wps:wsp>
                          <wps:cNvPr id="17299" name="Shape 17299"/>
                          <wps:cNvSpPr/>
                          <wps:spPr>
                            <a:xfrm>
                              <a:off x="0" y="0"/>
                              <a:ext cx="464820" cy="365761"/>
                            </a:xfrm>
                            <a:custGeom>
                              <a:avLst/>
                              <a:gdLst/>
                              <a:ahLst/>
                              <a:cxnLst/>
                              <a:rect l="0" t="0" r="0" b="0"/>
                              <a:pathLst>
                                <a:path w="464820" h="365761">
                                  <a:moveTo>
                                    <a:pt x="0" y="0"/>
                                  </a:moveTo>
                                  <a:lnTo>
                                    <a:pt x="464820" y="0"/>
                                  </a:lnTo>
                                  <a:lnTo>
                                    <a:pt x="464820" y="365761"/>
                                  </a:lnTo>
                                  <a:lnTo>
                                    <a:pt x="0" y="365761"/>
                                  </a:lnTo>
                                  <a:close/>
                                </a:path>
                              </a:pathLst>
                            </a:custGeom>
                            <a:ln w="12192" cap="flat">
                              <a:miter lim="100000"/>
                            </a:ln>
                          </wps:spPr>
                          <wps:style>
                            <a:lnRef idx="1">
                              <a:srgbClr val="7030A0"/>
                            </a:lnRef>
                            <a:fillRef idx="0">
                              <a:srgbClr val="000000">
                                <a:alpha val="0"/>
                              </a:srgbClr>
                            </a:fillRef>
                            <a:effectRef idx="0">
                              <a:scrgbClr r="0" g="0" b="0"/>
                            </a:effectRef>
                            <a:fontRef idx="none"/>
                          </wps:style>
                          <wps:bodyPr/>
                        </wps:wsp>
                      </wpg:wgp>
                    </a:graphicData>
                  </a:graphic>
                </wp:anchor>
              </w:drawing>
            </mc:Choice>
            <mc:Fallback>
              <w:pict>
                <v:group w14:anchorId="5DD3FC34" id="Group 17295" o:spid="_x0000_s1026" style="position:absolute;margin-left:24.65pt;margin-top:747.8pt;width:36.6pt;height:54.6pt;z-index:251659264;mso-position-horizontal-relative:page;mso-position-vertical-relative:page" coordsize="4648,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">
                  <v:shape id="Shape 18341" o:spid="_x0000_s1027" style="position:absolute;top:2743;width:3200;height:4191;visibility:visible;mso-wrap-style:square;v-text-anchor:top" coordsize="3200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" path="m,l320040,r,419100l,419100,,e" fillcolor="#91d050" stroked="f" strokeweight="0">
                    <v:stroke miterlimit="83231f" joinstyle="miter"/>
                    <v:path arrowok="t" textboxrect="0,0,320040,419100"/>
                  </v:shape>
                  <v:shape id="Shape 17297" o:spid="_x0000_s1028" style="position:absolute;top:2743;width:3200;height:4191;visibility:visible;mso-wrap-style:square;v-text-anchor:top" coordsize="3200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" path="m,l320040,r,419100l,419100,,xe" filled="f" strokecolor="#91d050" strokeweight=".96pt">
                    <v:stroke miterlimit="1" joinstyle="miter"/>
                    <v:path arrowok="t" textboxrect="0,0,320040,419100"/>
                  </v:shape>
                  <v:shape id="Shape 18342" o:spid="_x0000_s1029" style="position:absolute;width:4648;height:3657;visibility:visible;mso-wrap-style:square;v-text-anchor:top" coordsize="464820,3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" path="m,l464820,r,365761l,365761,,e" fillcolor="#7030a0" stroked="f" strokeweight="0">
                    <v:stroke miterlimit="1" joinstyle="miter"/>
                    <v:path arrowok="t" textboxrect="0,0,464820,365761"/>
                  </v:shape>
                  <v:shape id="Shape 17299" o:spid="_x0000_s1030" style="position:absolute;width:4648;height:3657;visibility:visible;mso-wrap-style:square;v-text-anchor:top" coordsize="464820,3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" path="m,l464820,r,365761l,365761,,xe" filled="f" strokecolor="#7030a0" strokeweight=".96pt">
                    <v:stroke miterlimit="1" joinstyle="miter"/>
                    <v:path arrowok="t" textboxrect="0,0,464820,365761"/>
                  </v:shape>
                  <w10:wrap type="square" anchorx="page" anchory="page"/>
                </v:group>
              </w:pict>
            </mc:Fallback>
          </mc:AlternateContent>
        </w:r>
        <w:r>
          <w:fldChar w:fldCharType="begin"/>
        </w:r>
        <w:r>
          <w:instrText>PAGE   \* MERGEFORMAT</w:instrText>
        </w:r>
        <w:r>
          <w:fldChar w:fldCharType="separate"/>
        </w:r>
        <w:r>
          <w:rPr>
            <w:lang w:val="fr-FR"/>
          </w:rPr>
          <w:t>2</w:t>
        </w:r>
        <w:r>
          <w:fldChar w:fldCharType="end"/>
        </w:r>
      </w:p>
    </w:sdtContent>
  </w:sdt>
  <w:p w14:paraId="722B3213" w14:textId="0DF5A156" w:rsidR="00D45DF4" w:rsidRDefault="00D45DF4" w:rsidP="00D45DF4">
    <w:pPr>
      <w:spacing w:after="25" w:line="259" w:lineRule="auto"/>
      <w:ind w:left="15" w:firstLine="0"/>
    </w:pPr>
    <w:r>
      <w:rPr>
        <w:b/>
      </w:rPr>
      <w:t xml:space="preserve">MT Conception </w:t>
    </w:r>
    <w:r>
      <w:rPr>
        <w:rFonts w:ascii="Calibri" w:eastAsia="Calibri" w:hAnsi="Calibri" w:cs="Calibri"/>
        <w:sz w:val="22"/>
      </w:rPr>
      <w:t xml:space="preserve"> </w:t>
    </w:r>
  </w:p>
  <w:p w14:paraId="7E2CFFA8" w14:textId="77777777" w:rsidR="00D45DF4" w:rsidRDefault="00D45DF4" w:rsidP="00D45DF4">
    <w:pPr>
      <w:spacing w:after="0" w:line="259" w:lineRule="auto"/>
      <w:ind w:left="15" w:firstLine="0"/>
    </w:pPr>
    <w:r>
      <w:rPr>
        <w:sz w:val="20"/>
      </w:rPr>
      <w:t>« Imaginez, nous concevons »</w:t>
    </w:r>
    <w:r>
      <w:rPr>
        <w:rFonts w:ascii="Times New Roman" w:eastAsia="Times New Roman" w:hAnsi="Times New Roman" w:cs="Times New Roman"/>
      </w:rPr>
      <w:t xml:space="preserve"> </w:t>
    </w:r>
    <w:r>
      <w:rPr>
        <w:rFonts w:ascii="Calibri" w:eastAsia="Calibri" w:hAnsi="Calibri" w:cs="Calibri"/>
        <w:sz w:val="22"/>
      </w:rPr>
      <w:t xml:space="preserve"> </w:t>
    </w:r>
  </w:p>
  <w:p w14:paraId="50B42A84" w14:textId="3B42494F" w:rsidR="0085090A" w:rsidRDefault="0085090A" w:rsidP="00D45DF4">
    <w:pPr>
      <w:pStyle w:val="Pieddepage"/>
      <w:ind w:left="0" w:firstLine="0"/>
    </w:pPr>
  </w:p>
  <w:p w14:paraId="73F2BD26" w14:textId="77777777" w:rsidR="00D87370" w:rsidRDefault="00D873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55951" w14:textId="77777777" w:rsidR="008611AD" w:rsidRDefault="008611AD" w:rsidP="0085090A">
      <w:pPr>
        <w:spacing w:after="0" w:line="240" w:lineRule="auto"/>
      </w:pPr>
      <w:r>
        <w:separator/>
      </w:r>
    </w:p>
  </w:footnote>
  <w:footnote w:type="continuationSeparator" w:id="0">
    <w:p w14:paraId="5DCBE448" w14:textId="77777777" w:rsidR="008611AD" w:rsidRDefault="008611AD" w:rsidP="0085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AD5B" w14:textId="5B55BF2E" w:rsidR="00CD415C" w:rsidRDefault="00CD415C">
    <w:pPr>
      <w:pStyle w:val="En-tte"/>
    </w:pPr>
    <w:r>
      <w:t>Cahier des charges</w:t>
    </w:r>
    <w:r>
      <w:tab/>
    </w:r>
    <w:r>
      <w:tab/>
      <w:t>version 1</w:t>
    </w:r>
  </w:p>
  <w:p w14:paraId="6810E6B4" w14:textId="77777777" w:rsidR="00D87370" w:rsidRDefault="00D87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4E3F"/>
    <w:multiLevelType w:val="hybridMultilevel"/>
    <w:tmpl w:val="14A43762"/>
    <w:lvl w:ilvl="0" w:tplc="20000013">
      <w:start w:val="1"/>
      <w:numFmt w:val="upperRoman"/>
      <w:lvlText w:val="%1."/>
      <w:lvlJc w:val="righ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1" w15:restartNumberingAfterBreak="0">
    <w:nsid w:val="26F821DC"/>
    <w:multiLevelType w:val="hybridMultilevel"/>
    <w:tmpl w:val="5BBE19AC"/>
    <w:lvl w:ilvl="0" w:tplc="20000013">
      <w:start w:val="1"/>
      <w:numFmt w:val="upperRoman"/>
      <w:lvlText w:val="%1."/>
      <w:lvlJc w:val="righ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2" w15:restartNumberingAfterBreak="0">
    <w:nsid w:val="58C36991"/>
    <w:multiLevelType w:val="hybridMultilevel"/>
    <w:tmpl w:val="35D24786"/>
    <w:lvl w:ilvl="0" w:tplc="53707258">
      <w:start w:val="1"/>
      <w:numFmt w:val="upperRoman"/>
      <w:lvlText w:val="%1."/>
      <w:lvlJc w:val="right"/>
      <w:pPr>
        <w:ind w:left="735" w:hanging="360"/>
      </w:pPr>
      <w:rPr>
        <w:b/>
        <w:bCs/>
      </w:r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3" w15:restartNumberingAfterBreak="0">
    <w:nsid w:val="5C2F2F03"/>
    <w:multiLevelType w:val="hybridMultilevel"/>
    <w:tmpl w:val="649299A2"/>
    <w:lvl w:ilvl="0" w:tplc="7590A94E">
      <w:numFmt w:val="bullet"/>
      <w:lvlText w:val="-"/>
      <w:lvlJc w:val="left"/>
      <w:pPr>
        <w:ind w:left="876" w:hanging="360"/>
      </w:pPr>
      <w:rPr>
        <w:rFonts w:ascii="Times New Roman" w:eastAsia="Times New Roman" w:hAnsi="Times New Roman" w:cs="Times New Roman" w:hint="default"/>
        <w:w w:val="99"/>
        <w:sz w:val="24"/>
        <w:szCs w:val="24"/>
        <w:lang w:val="fr-FR" w:eastAsia="en-US" w:bidi="ar-SA"/>
      </w:rPr>
    </w:lvl>
    <w:lvl w:ilvl="1" w:tplc="933266F8">
      <w:numFmt w:val="bullet"/>
      <w:lvlText w:val="•"/>
      <w:lvlJc w:val="left"/>
      <w:pPr>
        <w:ind w:left="1784" w:hanging="360"/>
      </w:pPr>
      <w:rPr>
        <w:rFonts w:hint="default"/>
        <w:lang w:val="fr-FR" w:eastAsia="en-US" w:bidi="ar-SA"/>
      </w:rPr>
    </w:lvl>
    <w:lvl w:ilvl="2" w:tplc="CF742D76">
      <w:numFmt w:val="bullet"/>
      <w:lvlText w:val="•"/>
      <w:lvlJc w:val="left"/>
      <w:pPr>
        <w:ind w:left="2688" w:hanging="360"/>
      </w:pPr>
      <w:rPr>
        <w:rFonts w:hint="default"/>
        <w:lang w:val="fr-FR" w:eastAsia="en-US" w:bidi="ar-SA"/>
      </w:rPr>
    </w:lvl>
    <w:lvl w:ilvl="3" w:tplc="8024876E">
      <w:numFmt w:val="bullet"/>
      <w:lvlText w:val="•"/>
      <w:lvlJc w:val="left"/>
      <w:pPr>
        <w:ind w:left="3592" w:hanging="360"/>
      </w:pPr>
      <w:rPr>
        <w:rFonts w:hint="default"/>
        <w:lang w:val="fr-FR" w:eastAsia="en-US" w:bidi="ar-SA"/>
      </w:rPr>
    </w:lvl>
    <w:lvl w:ilvl="4" w:tplc="132A9162">
      <w:numFmt w:val="bullet"/>
      <w:lvlText w:val="•"/>
      <w:lvlJc w:val="left"/>
      <w:pPr>
        <w:ind w:left="4496" w:hanging="360"/>
      </w:pPr>
      <w:rPr>
        <w:rFonts w:hint="default"/>
        <w:lang w:val="fr-FR" w:eastAsia="en-US" w:bidi="ar-SA"/>
      </w:rPr>
    </w:lvl>
    <w:lvl w:ilvl="5" w:tplc="FBD813D4">
      <w:numFmt w:val="bullet"/>
      <w:lvlText w:val="•"/>
      <w:lvlJc w:val="left"/>
      <w:pPr>
        <w:ind w:left="5400" w:hanging="360"/>
      </w:pPr>
      <w:rPr>
        <w:rFonts w:hint="default"/>
        <w:lang w:val="fr-FR" w:eastAsia="en-US" w:bidi="ar-SA"/>
      </w:rPr>
    </w:lvl>
    <w:lvl w:ilvl="6" w:tplc="2DDEFACE">
      <w:numFmt w:val="bullet"/>
      <w:lvlText w:val="•"/>
      <w:lvlJc w:val="left"/>
      <w:pPr>
        <w:ind w:left="6304" w:hanging="360"/>
      </w:pPr>
      <w:rPr>
        <w:rFonts w:hint="default"/>
        <w:lang w:val="fr-FR" w:eastAsia="en-US" w:bidi="ar-SA"/>
      </w:rPr>
    </w:lvl>
    <w:lvl w:ilvl="7" w:tplc="6BEE1F1C">
      <w:numFmt w:val="bullet"/>
      <w:lvlText w:val="•"/>
      <w:lvlJc w:val="left"/>
      <w:pPr>
        <w:ind w:left="7208" w:hanging="360"/>
      </w:pPr>
      <w:rPr>
        <w:rFonts w:hint="default"/>
        <w:lang w:val="fr-FR" w:eastAsia="en-US" w:bidi="ar-SA"/>
      </w:rPr>
    </w:lvl>
    <w:lvl w:ilvl="8" w:tplc="EC20428A">
      <w:numFmt w:val="bullet"/>
      <w:lvlText w:val="•"/>
      <w:lvlJc w:val="left"/>
      <w:pPr>
        <w:ind w:left="8112" w:hanging="360"/>
      </w:pPr>
      <w:rPr>
        <w:rFonts w:hint="default"/>
        <w:lang w:val="fr-FR" w:eastAsia="en-US" w:bidi="ar-SA"/>
      </w:rPr>
    </w:lvl>
  </w:abstractNum>
  <w:num w:numId="1" w16cid:durableId="327026658">
    <w:abstractNumId w:val="1"/>
  </w:num>
  <w:num w:numId="2" w16cid:durableId="1451514048">
    <w:abstractNumId w:val="0"/>
  </w:num>
  <w:num w:numId="3" w16cid:durableId="1047491533">
    <w:abstractNumId w:val="2"/>
  </w:num>
  <w:num w:numId="4" w16cid:durableId="9649721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Claude R. ILBOUDO">
    <w15:presenceInfo w15:providerId="Windows Live" w15:userId="f6e20a5297e77aa5"/>
  </w15:person>
  <w15:person w15:author="Aly Serge Arnaud MARE">
    <w15:presenceInfo w15:providerId="AD" w15:userId="S::amare@coris-bank.com::612fc972-945b-40b8-bbdf-afb5ea332f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0A"/>
    <w:rsid w:val="000C0BDE"/>
    <w:rsid w:val="000C68EE"/>
    <w:rsid w:val="002632E5"/>
    <w:rsid w:val="00286F8C"/>
    <w:rsid w:val="002A2596"/>
    <w:rsid w:val="003074D6"/>
    <w:rsid w:val="004A759D"/>
    <w:rsid w:val="007E3578"/>
    <w:rsid w:val="0085090A"/>
    <w:rsid w:val="0086053D"/>
    <w:rsid w:val="008611AD"/>
    <w:rsid w:val="00907BD2"/>
    <w:rsid w:val="0093100B"/>
    <w:rsid w:val="00A82E23"/>
    <w:rsid w:val="00AB05B2"/>
    <w:rsid w:val="00AD7B2C"/>
    <w:rsid w:val="00B87BD6"/>
    <w:rsid w:val="00CD415C"/>
    <w:rsid w:val="00D13CD1"/>
    <w:rsid w:val="00D45DF4"/>
    <w:rsid w:val="00D62830"/>
    <w:rsid w:val="00D63FC3"/>
    <w:rsid w:val="00D87370"/>
    <w:rsid w:val="00E32610"/>
    <w:rsid w:val="00E9765D"/>
    <w:rsid w:val="00FE4D6F"/>
    <w:rsid w:val="00FF40CD"/>
  </w:rsids>
  <m:mathPr>
    <m:mathFont m:val="Cambria Math"/>
    <m:brkBin m:val="before"/>
    <m:brkBinSub m:val="--"/>
    <m:smallFrac m:val="0"/>
    <m:dispDef/>
    <m:lMargin m:val="0"/>
    <m:rMargin m:val="0"/>
    <m:defJc m:val="centerGroup"/>
    <m:wrapIndent m:val="1440"/>
    <m:intLim m:val="subSup"/>
    <m:naryLim m:val="undOvr"/>
  </m:mathPr>
  <w:themeFontLang w:val="fr-BF"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4287"/>
  <w15:chartTrackingRefBased/>
  <w15:docId w15:val="{BACC38E3-98D0-4539-9757-DB98CE73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F"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0A"/>
    <w:pPr>
      <w:spacing w:after="247" w:line="258" w:lineRule="auto"/>
      <w:ind w:left="25" w:hanging="10"/>
    </w:pPr>
    <w:rPr>
      <w:rFonts w:ascii="Century Gothic" w:eastAsia="Century Gothic" w:hAnsi="Century Gothic" w:cs="Century Gothic"/>
      <w:color w:val="000000"/>
      <w:sz w:val="24"/>
      <w:lang w:eastAsia="fr-BF"/>
    </w:rPr>
  </w:style>
  <w:style w:type="paragraph" w:styleId="Titre1">
    <w:name w:val="heading 1"/>
    <w:basedOn w:val="Normal"/>
    <w:next w:val="Normal"/>
    <w:link w:val="Titre1Car"/>
    <w:uiPriority w:val="9"/>
    <w:qFormat/>
    <w:rsid w:val="00CD41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605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090A"/>
    <w:pPr>
      <w:tabs>
        <w:tab w:val="center" w:pos="4536"/>
        <w:tab w:val="right" w:pos="9072"/>
      </w:tabs>
      <w:spacing w:after="0" w:line="240" w:lineRule="auto"/>
    </w:pPr>
  </w:style>
  <w:style w:type="character" w:customStyle="1" w:styleId="En-tteCar">
    <w:name w:val="En-tête Car"/>
    <w:basedOn w:val="Policepardfaut"/>
    <w:link w:val="En-tte"/>
    <w:uiPriority w:val="99"/>
    <w:rsid w:val="0085090A"/>
    <w:rPr>
      <w:rFonts w:ascii="Century Gothic" w:eastAsia="Century Gothic" w:hAnsi="Century Gothic" w:cs="Century Gothic"/>
      <w:color w:val="000000"/>
      <w:sz w:val="24"/>
      <w:lang w:val="fr-BF" w:eastAsia="fr-BF"/>
    </w:rPr>
  </w:style>
  <w:style w:type="paragraph" w:styleId="Pieddepage">
    <w:name w:val="footer"/>
    <w:basedOn w:val="Normal"/>
    <w:link w:val="PieddepageCar"/>
    <w:uiPriority w:val="99"/>
    <w:unhideWhenUsed/>
    <w:rsid w:val="00850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90A"/>
    <w:rPr>
      <w:rFonts w:ascii="Century Gothic" w:eastAsia="Century Gothic" w:hAnsi="Century Gothic" w:cs="Century Gothic"/>
      <w:color w:val="000000"/>
      <w:sz w:val="24"/>
      <w:lang w:val="fr-BF" w:eastAsia="fr-BF"/>
    </w:rPr>
  </w:style>
  <w:style w:type="table" w:customStyle="1" w:styleId="TableNormal">
    <w:name w:val="Table Normal"/>
    <w:uiPriority w:val="2"/>
    <w:semiHidden/>
    <w:unhideWhenUsed/>
    <w:qFormat/>
    <w:rsid w:val="00CD415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415C"/>
    <w:pPr>
      <w:widowControl w:val="0"/>
      <w:autoSpaceDE w:val="0"/>
      <w:autoSpaceDN w:val="0"/>
      <w:spacing w:after="0" w:line="240" w:lineRule="auto"/>
      <w:ind w:left="107" w:firstLine="0"/>
    </w:pPr>
    <w:rPr>
      <w:rFonts w:ascii="Verdana" w:eastAsia="Verdana" w:hAnsi="Verdana" w:cs="Verdana"/>
      <w:color w:val="auto"/>
      <w:kern w:val="0"/>
      <w:sz w:val="22"/>
      <w:lang w:val="fr-FR" w:eastAsia="en-US"/>
      <w14:ligatures w14:val="none"/>
    </w:rPr>
  </w:style>
  <w:style w:type="character" w:styleId="Rfrenceintense">
    <w:name w:val="Intense Reference"/>
    <w:basedOn w:val="Policepardfaut"/>
    <w:uiPriority w:val="32"/>
    <w:qFormat/>
    <w:rsid w:val="00CD415C"/>
    <w:rPr>
      <w:b/>
      <w:bCs/>
      <w:smallCaps/>
      <w:color w:val="4472C4" w:themeColor="accent1"/>
      <w:spacing w:val="5"/>
    </w:rPr>
  </w:style>
  <w:style w:type="character" w:customStyle="1" w:styleId="Titre1Car">
    <w:name w:val="Titre 1 Car"/>
    <w:basedOn w:val="Policepardfaut"/>
    <w:link w:val="Titre1"/>
    <w:uiPriority w:val="9"/>
    <w:rsid w:val="00CD415C"/>
    <w:rPr>
      <w:rFonts w:asciiTheme="majorHAnsi" w:eastAsiaTheme="majorEastAsia" w:hAnsiTheme="majorHAnsi" w:cstheme="majorBidi"/>
      <w:color w:val="2F5496" w:themeColor="accent1" w:themeShade="BF"/>
      <w:sz w:val="32"/>
      <w:szCs w:val="32"/>
      <w:lang w:val="fr-BF" w:eastAsia="fr-BF"/>
    </w:rPr>
  </w:style>
  <w:style w:type="table" w:styleId="Grilledutableau">
    <w:name w:val="Table Grid"/>
    <w:basedOn w:val="TableauNormal"/>
    <w:uiPriority w:val="39"/>
    <w:rsid w:val="00A8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A82E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A82E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2Car">
    <w:name w:val="Titre 2 Car"/>
    <w:basedOn w:val="Policepardfaut"/>
    <w:link w:val="Titre2"/>
    <w:uiPriority w:val="9"/>
    <w:semiHidden/>
    <w:rsid w:val="0086053D"/>
    <w:rPr>
      <w:rFonts w:asciiTheme="majorHAnsi" w:eastAsiaTheme="majorEastAsia" w:hAnsiTheme="majorHAnsi" w:cstheme="majorBidi"/>
      <w:color w:val="2F5496" w:themeColor="accent1" w:themeShade="BF"/>
      <w:sz w:val="26"/>
      <w:szCs w:val="26"/>
      <w:lang w:val="fr-BF" w:eastAsia="fr-BF"/>
    </w:rPr>
  </w:style>
  <w:style w:type="paragraph" w:styleId="Corpsdetexte">
    <w:name w:val="Body Text"/>
    <w:basedOn w:val="Normal"/>
    <w:link w:val="CorpsdetexteCar"/>
    <w:uiPriority w:val="1"/>
    <w:qFormat/>
    <w:rsid w:val="007E3578"/>
    <w:pPr>
      <w:widowControl w:val="0"/>
      <w:autoSpaceDE w:val="0"/>
      <w:autoSpaceDN w:val="0"/>
      <w:spacing w:after="0" w:line="240" w:lineRule="auto"/>
      <w:ind w:left="0" w:firstLine="0"/>
    </w:pPr>
    <w:rPr>
      <w:rFonts w:ascii="Verdana" w:eastAsia="Verdana" w:hAnsi="Verdana" w:cs="Verdana"/>
      <w:i/>
      <w:iCs/>
      <w:color w:val="auto"/>
      <w:kern w:val="0"/>
      <w:szCs w:val="24"/>
      <w:lang w:val="fr-FR" w:eastAsia="en-US"/>
      <w14:ligatures w14:val="none"/>
    </w:rPr>
  </w:style>
  <w:style w:type="character" w:customStyle="1" w:styleId="CorpsdetexteCar">
    <w:name w:val="Corps de texte Car"/>
    <w:basedOn w:val="Policepardfaut"/>
    <w:link w:val="Corpsdetexte"/>
    <w:uiPriority w:val="1"/>
    <w:rsid w:val="007E3578"/>
    <w:rPr>
      <w:rFonts w:ascii="Verdana" w:eastAsia="Verdana" w:hAnsi="Verdana" w:cs="Verdana"/>
      <w:i/>
      <w:iCs/>
      <w:kern w:val="0"/>
      <w:sz w:val="24"/>
      <w:szCs w:val="24"/>
      <w:lang w:val="fr-FR"/>
      <w14:ligatures w14:val="none"/>
    </w:rPr>
  </w:style>
  <w:style w:type="paragraph" w:styleId="En-ttedetabledesmatires">
    <w:name w:val="TOC Heading"/>
    <w:basedOn w:val="Titre1"/>
    <w:next w:val="Normal"/>
    <w:uiPriority w:val="39"/>
    <w:unhideWhenUsed/>
    <w:qFormat/>
    <w:rsid w:val="00FF40CD"/>
    <w:pPr>
      <w:spacing w:line="259" w:lineRule="auto"/>
      <w:ind w:left="0" w:firstLine="0"/>
      <w:outlineLvl w:val="9"/>
    </w:pPr>
    <w:rPr>
      <w:kern w:val="0"/>
      <w14:ligatures w14:val="none"/>
    </w:rPr>
  </w:style>
  <w:style w:type="paragraph" w:styleId="TM1">
    <w:name w:val="toc 1"/>
    <w:basedOn w:val="Normal"/>
    <w:next w:val="Normal"/>
    <w:autoRedefine/>
    <w:uiPriority w:val="39"/>
    <w:unhideWhenUsed/>
    <w:rsid w:val="00FF40CD"/>
    <w:pPr>
      <w:spacing w:after="100"/>
      <w:ind w:left="0"/>
    </w:pPr>
  </w:style>
  <w:style w:type="paragraph" w:styleId="TM2">
    <w:name w:val="toc 2"/>
    <w:basedOn w:val="Normal"/>
    <w:next w:val="Normal"/>
    <w:autoRedefine/>
    <w:uiPriority w:val="39"/>
    <w:unhideWhenUsed/>
    <w:rsid w:val="00FF40CD"/>
    <w:pPr>
      <w:spacing w:after="100"/>
      <w:ind w:left="240"/>
    </w:pPr>
  </w:style>
  <w:style w:type="character" w:styleId="Lienhypertexte">
    <w:name w:val="Hyperlink"/>
    <w:basedOn w:val="Policepardfaut"/>
    <w:uiPriority w:val="99"/>
    <w:unhideWhenUsed/>
    <w:rsid w:val="00FF40CD"/>
    <w:rPr>
      <w:color w:val="0563C1" w:themeColor="hyperlink"/>
      <w:u w:val="single"/>
    </w:rPr>
  </w:style>
  <w:style w:type="character" w:styleId="Marquedecommentaire">
    <w:name w:val="annotation reference"/>
    <w:basedOn w:val="Policepardfaut"/>
    <w:uiPriority w:val="99"/>
    <w:semiHidden/>
    <w:unhideWhenUsed/>
    <w:rsid w:val="000C0BDE"/>
    <w:rPr>
      <w:sz w:val="16"/>
      <w:szCs w:val="16"/>
    </w:rPr>
  </w:style>
  <w:style w:type="paragraph" w:styleId="Commentaire">
    <w:name w:val="annotation text"/>
    <w:basedOn w:val="Normal"/>
    <w:link w:val="CommentaireCar"/>
    <w:uiPriority w:val="99"/>
    <w:semiHidden/>
    <w:unhideWhenUsed/>
    <w:rsid w:val="000C0BDE"/>
    <w:pPr>
      <w:spacing w:line="240" w:lineRule="auto"/>
    </w:pPr>
    <w:rPr>
      <w:sz w:val="20"/>
      <w:szCs w:val="20"/>
    </w:rPr>
  </w:style>
  <w:style w:type="character" w:customStyle="1" w:styleId="CommentaireCar">
    <w:name w:val="Commentaire Car"/>
    <w:basedOn w:val="Policepardfaut"/>
    <w:link w:val="Commentaire"/>
    <w:uiPriority w:val="99"/>
    <w:semiHidden/>
    <w:rsid w:val="000C0BDE"/>
    <w:rPr>
      <w:rFonts w:ascii="Century Gothic" w:eastAsia="Century Gothic" w:hAnsi="Century Gothic" w:cs="Century Gothic"/>
      <w:color w:val="000000"/>
      <w:sz w:val="20"/>
      <w:szCs w:val="20"/>
      <w:lang w:eastAsia="fr-BF"/>
    </w:rPr>
  </w:style>
  <w:style w:type="paragraph" w:styleId="Objetducommentaire">
    <w:name w:val="annotation subject"/>
    <w:basedOn w:val="Commentaire"/>
    <w:next w:val="Commentaire"/>
    <w:link w:val="ObjetducommentaireCar"/>
    <w:uiPriority w:val="99"/>
    <w:semiHidden/>
    <w:unhideWhenUsed/>
    <w:rsid w:val="000C0BDE"/>
    <w:rPr>
      <w:b/>
      <w:bCs/>
    </w:rPr>
  </w:style>
  <w:style w:type="character" w:customStyle="1" w:styleId="ObjetducommentaireCar">
    <w:name w:val="Objet du commentaire Car"/>
    <w:basedOn w:val="CommentaireCar"/>
    <w:link w:val="Objetducommentaire"/>
    <w:uiPriority w:val="99"/>
    <w:semiHidden/>
    <w:rsid w:val="000C0BDE"/>
    <w:rPr>
      <w:rFonts w:ascii="Century Gothic" w:eastAsia="Century Gothic" w:hAnsi="Century Gothic" w:cs="Century Gothic"/>
      <w:b/>
      <w:bCs/>
      <w:color w:val="000000"/>
      <w:sz w:val="20"/>
      <w:szCs w:val="20"/>
      <w:lang w:eastAsia="fr-BF"/>
    </w:rPr>
  </w:style>
  <w:style w:type="paragraph" w:styleId="Rvision">
    <w:name w:val="Revision"/>
    <w:hidden/>
    <w:uiPriority w:val="99"/>
    <w:semiHidden/>
    <w:rsid w:val="002632E5"/>
    <w:pPr>
      <w:spacing w:after="0" w:line="240" w:lineRule="auto"/>
    </w:pPr>
    <w:rPr>
      <w:rFonts w:ascii="Century Gothic" w:eastAsia="Century Gothic" w:hAnsi="Century Gothic" w:cs="Century Gothic"/>
      <w:color w:val="000000"/>
      <w:sz w:val="24"/>
      <w:lang w:eastAsia="fr-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0F32-5FA5-4ADA-B0A1-435F33BE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759</Words>
  <Characters>4332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R. ILBOUDO</dc:creator>
  <cp:keywords/>
  <dc:description/>
  <cp:lastModifiedBy>Jean-Claude R. ILBOUDO</cp:lastModifiedBy>
  <cp:revision>2</cp:revision>
  <dcterms:created xsi:type="dcterms:W3CDTF">2024-07-19T09:24:00Z</dcterms:created>
  <dcterms:modified xsi:type="dcterms:W3CDTF">2024-07-19T09:24:00Z</dcterms:modified>
</cp:coreProperties>
</file>